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14" w:rsidRDefault="00507F14" w:rsidP="00507F1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07F14" w:rsidRDefault="00507F14" w:rsidP="00507F14">
      <w:pPr>
        <w:spacing w:line="360" w:lineRule="auto"/>
        <w:rPr>
          <w:szCs w:val="24"/>
        </w:rPr>
      </w:pPr>
    </w:p>
    <w:p w:rsidR="00507F14" w:rsidRDefault="00507F14" w:rsidP="00507F14">
      <w:pPr>
        <w:spacing w:line="360" w:lineRule="auto"/>
        <w:rPr>
          <w:szCs w:val="24"/>
        </w:rPr>
      </w:pPr>
      <w:r>
        <w:rPr>
          <w:szCs w:val="24"/>
        </w:rPr>
        <w:t>ΠΙΝΑΚΑΣ ΠΕΡΙΕΧΟΜΕΝΩΝ</w:t>
      </w:r>
    </w:p>
    <w:p w:rsidR="00507F14" w:rsidRDefault="00507F14" w:rsidP="00507F14">
      <w:pPr>
        <w:spacing w:line="360" w:lineRule="auto"/>
        <w:rPr>
          <w:szCs w:val="24"/>
        </w:rPr>
      </w:pPr>
      <w:r>
        <w:rPr>
          <w:szCs w:val="24"/>
        </w:rPr>
        <w:t xml:space="preserve">Κ’ ΠΕΡΙΟΔΟΣ </w:t>
      </w:r>
    </w:p>
    <w:p w:rsidR="00507F14" w:rsidRDefault="00507F14" w:rsidP="00507F14">
      <w:pPr>
        <w:spacing w:line="360" w:lineRule="auto"/>
        <w:rPr>
          <w:szCs w:val="24"/>
        </w:rPr>
      </w:pPr>
      <w:r>
        <w:rPr>
          <w:szCs w:val="24"/>
        </w:rPr>
        <w:t>ΠΡΟΕΔΡΕΥΟΜΕΝΗΣ ΚΟΙΝΟΒΟΥΛΕΥΤΙΚΗΣ ΔΗΜΟΚΡΑΤΙΑΣ</w:t>
      </w:r>
    </w:p>
    <w:p w:rsidR="00507F14" w:rsidRDefault="00507F14" w:rsidP="00507F14">
      <w:pPr>
        <w:spacing w:line="360" w:lineRule="auto"/>
        <w:rPr>
          <w:szCs w:val="24"/>
        </w:rPr>
      </w:pPr>
      <w:r>
        <w:rPr>
          <w:szCs w:val="24"/>
        </w:rPr>
        <w:t>ΣΥΝΟΔΟΣ A΄</w:t>
      </w:r>
    </w:p>
    <w:p w:rsidR="00507F14" w:rsidRDefault="00507F14" w:rsidP="00507F14">
      <w:pPr>
        <w:spacing w:line="360" w:lineRule="auto"/>
        <w:rPr>
          <w:szCs w:val="24"/>
        </w:rPr>
      </w:pPr>
    </w:p>
    <w:p w:rsidR="00507F14" w:rsidRDefault="00507F14" w:rsidP="00507F14">
      <w:pPr>
        <w:spacing w:line="360" w:lineRule="auto"/>
        <w:rPr>
          <w:szCs w:val="24"/>
        </w:rPr>
      </w:pPr>
      <w:r>
        <w:rPr>
          <w:szCs w:val="24"/>
        </w:rPr>
        <w:t>ΣΥΝΕΔΡΙΑΣΗ ΡΝΕ΄</w:t>
      </w:r>
    </w:p>
    <w:p w:rsidR="00507F14" w:rsidRDefault="00507F14" w:rsidP="00507F14">
      <w:pPr>
        <w:spacing w:line="360" w:lineRule="auto"/>
        <w:rPr>
          <w:szCs w:val="24"/>
        </w:rPr>
      </w:pPr>
      <w:r>
        <w:rPr>
          <w:szCs w:val="24"/>
        </w:rPr>
        <w:t>Πέμπτη, 20 Ιουνίου 2024</w:t>
      </w:r>
    </w:p>
    <w:p w:rsidR="00507F14" w:rsidRDefault="00507F14" w:rsidP="00507F14">
      <w:pPr>
        <w:spacing w:line="360" w:lineRule="auto"/>
        <w:rPr>
          <w:szCs w:val="24"/>
        </w:rPr>
      </w:pPr>
    </w:p>
    <w:p w:rsidR="00507F14" w:rsidRDefault="00507F14" w:rsidP="00507F14">
      <w:pPr>
        <w:spacing w:line="360" w:lineRule="auto"/>
        <w:rPr>
          <w:szCs w:val="24"/>
        </w:rPr>
      </w:pPr>
      <w:r>
        <w:rPr>
          <w:szCs w:val="24"/>
        </w:rPr>
        <w:t>ΘΕΜΑΤΑ</w:t>
      </w:r>
    </w:p>
    <w:p w:rsidR="00507F14" w:rsidRDefault="00507F14" w:rsidP="00507F1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 Θεοπίστη (Πέτη) Πέρκα, σελ.  </w:t>
      </w:r>
      <w:r>
        <w:rPr>
          <w:szCs w:val="24"/>
        </w:rPr>
        <w:br/>
        <w:t xml:space="preserve">3. Ανακοινώνεται ότι τη συνεδρίαση παρακολουθούν είκοσι οκτώ φοιτήτριες και φοιτητές και ένας συνοδός εκπαιδευτικός από το Πανεπιστήμιο του Τορόντο, σελ.  </w:t>
      </w:r>
      <w:r>
        <w:rPr>
          <w:szCs w:val="24"/>
        </w:rPr>
        <w:br/>
        <w:t xml:space="preserve">4. H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Παρασκευής 21ης Ιουνίου 2024, σελ.  </w:t>
      </w:r>
      <w:r>
        <w:rPr>
          <w:szCs w:val="24"/>
        </w:rPr>
        <w:br/>
        <w:t xml:space="preserve"> </w:t>
      </w:r>
      <w:r>
        <w:rPr>
          <w:szCs w:val="24"/>
        </w:rPr>
        <w:br/>
      </w:r>
      <w:r>
        <w:rPr>
          <w:szCs w:val="24"/>
        </w:rPr>
        <w:lastRenderedPageBreak/>
        <w:t xml:space="preserve">Γ. ΝΟΜΟΘΕΤΙΚΗ ΕΡΓΑΣΙΑ </w:t>
      </w:r>
      <w:r>
        <w:rPr>
          <w:szCs w:val="24"/>
        </w:rPr>
        <w:br/>
        <w:t>1. Κατάθεση Εκθέσεως Διαρκούς Επιτροπής:</w:t>
      </w:r>
    </w:p>
    <w:p w:rsidR="00507F14" w:rsidRDefault="00507F14" w:rsidP="00507F14">
      <w:pPr>
        <w:spacing w:line="360" w:lineRule="auto"/>
        <w:rPr>
          <w:szCs w:val="24"/>
        </w:rPr>
      </w:pPr>
      <w:r>
        <w:rPr>
          <w:szCs w:val="24"/>
        </w:rPr>
        <w:t xml:space="preserve">H Διαρκής Επιτροπή Οικονομικών Υποθέσεων καταθέτει την έκθεσή της στο σχέδιο νόμου του Υπουργείου Εθνικής Οικονομίας και Οικονομικών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 σελ.  </w:t>
      </w:r>
      <w:r>
        <w:rPr>
          <w:szCs w:val="24"/>
        </w:rPr>
        <w:br/>
        <w:t xml:space="preserve">2. Μόνη συζήτηση και ψήφιση επί της αρχής, των άρθρων και του συνόλου του σχεδίου νόμου του Υπουργείου Εθνικής Οικονομίας και Οικονομικών: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 σελ.  </w:t>
      </w:r>
      <w:r>
        <w:rPr>
          <w:szCs w:val="24"/>
        </w:rPr>
        <w:br/>
        <w:t xml:space="preserve">3. Αιτήσεις ονομαστικής ψηφοφορίας επί του σχεδίου νόμου του Υπουργείου Εθνικής Οικονομίας και Οικονομικών:, σελ.  </w:t>
      </w:r>
      <w:r>
        <w:rPr>
          <w:szCs w:val="24"/>
        </w:rPr>
        <w:br/>
        <w:t xml:space="preserve">   i. από τον Πρόεδρο της Κοινοβουλευτικής Ομάδας ΣΥΡΙΖΑ - Προοδευτική Συμμαχία και Βουλευτών του κόμματός του,  επί των τροπολογιών 180 και 182 του σχεδίου νόμου, σελ.  </w:t>
      </w:r>
      <w:r>
        <w:rPr>
          <w:szCs w:val="24"/>
        </w:rPr>
        <w:br/>
        <w:t xml:space="preserve">   ii. από την Κοινοβουλευτική Ομάδα του Κομμουνιστικού Κόμματος Ελλάδος  επί της τροπολογίας με γενικό αριθμό 180 και ειδικό 43 και επί της τροπολογίας με γενικό αριθμό 182 και ειδικό 45 του σχεδίου νόμου , σελ.  </w:t>
      </w:r>
      <w:r>
        <w:rPr>
          <w:szCs w:val="24"/>
        </w:rPr>
        <w:br/>
        <w:t xml:space="preserve">   iii. από την Κοινοβουλευτική Ομάδα του ΠΑΣΟΚ - Κίνημα Αλλαγής επί των τροπολογιών με γενικό και ειδικό αριθμό 180/43 17.6.2024 και  182/45 19.6.2024 του σχεδίου νόμου, σελ.  </w:t>
      </w:r>
      <w:r>
        <w:rPr>
          <w:szCs w:val="24"/>
        </w:rPr>
        <w:br/>
        <w:t xml:space="preserve">4.  Ένσταση αντισυνταγματικότητας από την Κοινοβουλευτική Ομάδα του κόμματος Πλεύση  Ελευθερίας επί του σχεδίου νόμου του Υπουργείου </w:t>
      </w:r>
      <w:r>
        <w:rPr>
          <w:szCs w:val="24"/>
        </w:rPr>
        <w:lastRenderedPageBreak/>
        <w:t xml:space="preserve">Εθνικής Οικονομίας και Οικονομικών, σελ.  </w:t>
      </w:r>
      <w:r>
        <w:rPr>
          <w:szCs w:val="24"/>
        </w:rPr>
        <w:br/>
        <w:t xml:space="preserve">5. Συζήτηση και ψήφιση επί της ένστασης αντισυνταγματικότητας, σελ.  </w:t>
      </w:r>
      <w:r>
        <w:rPr>
          <w:szCs w:val="24"/>
        </w:rPr>
        <w:br/>
        <w:t xml:space="preserve">6. Ηλεκτρονική ονομαστική ψηφοφορία επί των υπουργικών τροπολογιών με γενικό αριθμό 180 και ειδικό 43 και με γενικό αριθμό 182 και ειδικό 45 του σχεδίου νόμου του Υπουργείου Εθνικής Οικονομίας και Οικονομικών, σελ.  </w:t>
      </w:r>
      <w:r>
        <w:rPr>
          <w:szCs w:val="24"/>
        </w:rPr>
        <w:br/>
        <w:t xml:space="preserve">7. Επιστολικές ψήφοι επί της ονομαστικής ψηφοφορίας, σελ.  </w:t>
      </w:r>
      <w:r>
        <w:rPr>
          <w:szCs w:val="24"/>
        </w:rPr>
        <w:br/>
      </w:r>
    </w:p>
    <w:p w:rsidR="00507F14" w:rsidRDefault="00507F14" w:rsidP="00507F14">
      <w:pPr>
        <w:spacing w:line="360" w:lineRule="auto"/>
        <w:rPr>
          <w:szCs w:val="24"/>
        </w:rPr>
      </w:pPr>
      <w:r>
        <w:rPr>
          <w:szCs w:val="24"/>
        </w:rPr>
        <w:t>ΠΡΟΕΔΡΕΥΟΝΤΕΣ</w:t>
      </w:r>
    </w:p>
    <w:p w:rsidR="00507F14" w:rsidRDefault="00507F14" w:rsidP="00507F14">
      <w:pPr>
        <w:spacing w:after="0" w:line="360" w:lineRule="auto"/>
        <w:rPr>
          <w:szCs w:val="24"/>
        </w:rPr>
      </w:pPr>
      <w:r>
        <w:rPr>
          <w:szCs w:val="24"/>
        </w:rPr>
        <w:t>ΒΙΛΙΑΡΔΟΣ Β., σελ.</w:t>
      </w:r>
    </w:p>
    <w:p w:rsidR="00507F14" w:rsidRDefault="00507F14" w:rsidP="00507F14">
      <w:pPr>
        <w:spacing w:after="0" w:line="360" w:lineRule="auto"/>
        <w:rPr>
          <w:szCs w:val="24"/>
        </w:rPr>
      </w:pPr>
      <w:r>
        <w:rPr>
          <w:szCs w:val="24"/>
        </w:rPr>
        <w:t>ΓΕΡΟΒΑΣΙΛΗ Ο., σελ.</w:t>
      </w:r>
    </w:p>
    <w:p w:rsidR="00507F14" w:rsidRDefault="00507F14" w:rsidP="00507F14">
      <w:pPr>
        <w:spacing w:after="0" w:line="360" w:lineRule="auto"/>
        <w:rPr>
          <w:szCs w:val="24"/>
        </w:rPr>
      </w:pPr>
      <w:r>
        <w:rPr>
          <w:szCs w:val="24"/>
        </w:rPr>
        <w:t>ΓΕΩΡΓΑΝΤΑΣ Γ., σελ.</w:t>
      </w:r>
    </w:p>
    <w:p w:rsidR="00507F14" w:rsidRDefault="00507F14" w:rsidP="00507F14">
      <w:pPr>
        <w:spacing w:after="0" w:line="360" w:lineRule="auto"/>
        <w:rPr>
          <w:szCs w:val="24"/>
        </w:rPr>
      </w:pPr>
      <w:r>
        <w:rPr>
          <w:szCs w:val="24"/>
        </w:rPr>
        <w:t>ΚΩΝΣΤΑΝΤΙΝΟΠΟΥΛΟΣ Ο., σελ.</w:t>
      </w:r>
    </w:p>
    <w:p w:rsidR="00507F14" w:rsidRDefault="00507F14" w:rsidP="00507F14">
      <w:pPr>
        <w:spacing w:after="0" w:line="360" w:lineRule="auto"/>
        <w:rPr>
          <w:szCs w:val="24"/>
        </w:rPr>
      </w:pPr>
      <w:r>
        <w:rPr>
          <w:szCs w:val="24"/>
        </w:rPr>
        <w:t>ΜΠΟΥΡΑΣ Α., σελ.</w:t>
      </w:r>
      <w:r>
        <w:rPr>
          <w:szCs w:val="24"/>
        </w:rPr>
        <w:br/>
        <w:t>ΠΛΑΚΙΩΤΑΚΗΣ Ι., σελ.</w:t>
      </w:r>
    </w:p>
    <w:p w:rsidR="00507F14" w:rsidRDefault="00507F14" w:rsidP="00507F14">
      <w:pPr>
        <w:spacing w:after="0" w:line="360" w:lineRule="auto"/>
        <w:rPr>
          <w:szCs w:val="24"/>
        </w:rPr>
      </w:pPr>
    </w:p>
    <w:p w:rsidR="00507F14" w:rsidRDefault="00507F14" w:rsidP="00507F14">
      <w:pPr>
        <w:spacing w:line="360" w:lineRule="auto"/>
        <w:rPr>
          <w:szCs w:val="24"/>
        </w:rPr>
      </w:pPr>
      <w:r>
        <w:rPr>
          <w:szCs w:val="24"/>
        </w:rPr>
        <w:t>ΟΜΙΛΗΤΕΣ</w:t>
      </w:r>
    </w:p>
    <w:p w:rsidR="00507F14" w:rsidRDefault="00507F14" w:rsidP="00507F14">
      <w:pPr>
        <w:spacing w:line="360" w:lineRule="auto"/>
        <w:rPr>
          <w:szCs w:val="24"/>
        </w:rPr>
      </w:pPr>
      <w:r>
        <w:rPr>
          <w:szCs w:val="24"/>
        </w:rPr>
        <w:br/>
        <w:t>Α. Επί διαδικαστικού θέματος:</w:t>
      </w:r>
      <w:r>
        <w:rPr>
          <w:szCs w:val="24"/>
        </w:rPr>
        <w:br/>
        <w:t xml:space="preserve">    ΒΕΛΟΠΟΥΛΟΣ Κ. , σελ. </w:t>
      </w:r>
      <w:r>
        <w:rPr>
          <w:szCs w:val="24"/>
        </w:rPr>
        <w:br/>
        <w:t xml:space="preserve">    ΒΙΛΙΑΡΔΟΣ Β. , σελ. </w:t>
      </w:r>
      <w:r>
        <w:rPr>
          <w:szCs w:val="24"/>
        </w:rPr>
        <w:br/>
        <w:t xml:space="preserve">    ΒΟΡΙΔΗΣ Μ. , σελ. </w:t>
      </w:r>
      <w:r>
        <w:rPr>
          <w:szCs w:val="24"/>
        </w:rPr>
        <w:br/>
        <w:t xml:space="preserve">    ΓΕΡΟΒΑΣΙΛΗ  Ό. , σελ. </w:t>
      </w:r>
      <w:r>
        <w:rPr>
          <w:szCs w:val="24"/>
        </w:rPr>
        <w:br/>
        <w:t xml:space="preserve">    ΓΕΩΡΓΑΝΤΑΣ Γ. , σελ. </w:t>
      </w:r>
      <w:r>
        <w:rPr>
          <w:szCs w:val="24"/>
        </w:rPr>
        <w:br/>
        <w:t xml:space="preserve">    ΓΙΑΝΝΟΥΛΗΣ Χ. , σελ. </w:t>
      </w:r>
      <w:r>
        <w:rPr>
          <w:szCs w:val="24"/>
        </w:rPr>
        <w:br/>
        <w:t xml:space="preserve">    ΓΚΙΟΚΑΣ Ι. , σελ. </w:t>
      </w:r>
      <w:r>
        <w:rPr>
          <w:szCs w:val="24"/>
        </w:rPr>
        <w:br/>
        <w:t xml:space="preserve">    ΔΗΜΑΣ Χ. , σελ. </w:t>
      </w:r>
      <w:r>
        <w:rPr>
          <w:szCs w:val="24"/>
        </w:rPr>
        <w:br/>
        <w:t xml:space="preserve">    ΗΛΙΟΠΟΥΛΟΣ Α. , σελ. </w:t>
      </w:r>
      <w:r>
        <w:rPr>
          <w:szCs w:val="24"/>
        </w:rPr>
        <w:br/>
        <w:t xml:space="preserve">    ΚΑΡΑΘΑΝΑΣΟΠΟΥΛΟΣ Ν. , σελ. </w:t>
      </w:r>
      <w:r>
        <w:rPr>
          <w:szCs w:val="24"/>
        </w:rPr>
        <w:br/>
        <w:t xml:space="preserve">    ΚΑΤΡΙΝΗΣ Μ. , σελ. </w:t>
      </w:r>
      <w:r>
        <w:rPr>
          <w:szCs w:val="24"/>
        </w:rPr>
        <w:br/>
        <w:t xml:space="preserve">    ΚΟΥΤΣΟΥΜΠΑΣ Δ. , σελ. </w:t>
      </w:r>
      <w:r>
        <w:rPr>
          <w:szCs w:val="24"/>
        </w:rPr>
        <w:br/>
        <w:t xml:space="preserve">    ΚΩΝΣΤΑΝΤΙΝΟΠΟΥΛΟΣ Ο. , σελ. </w:t>
      </w:r>
      <w:r>
        <w:rPr>
          <w:szCs w:val="24"/>
        </w:rPr>
        <w:br/>
        <w:t xml:space="preserve">    ΚΩΝΣΤΑΝΤΟΠΟΥΛΟΥ Ζ. , σελ. </w:t>
      </w:r>
      <w:r>
        <w:rPr>
          <w:szCs w:val="24"/>
        </w:rPr>
        <w:br/>
      </w:r>
      <w:r>
        <w:rPr>
          <w:szCs w:val="24"/>
        </w:rPr>
        <w:lastRenderedPageBreak/>
        <w:t xml:space="preserve">    ΜΠΟΥΡΑΣ  Α. , σελ. </w:t>
      </w:r>
      <w:r>
        <w:rPr>
          <w:szCs w:val="24"/>
        </w:rPr>
        <w:br/>
        <w:t xml:space="preserve">    ΠΑΠΑΔΟΠΟΥΛΟΣ Μ. , σελ. </w:t>
      </w:r>
      <w:r>
        <w:rPr>
          <w:szCs w:val="24"/>
        </w:rPr>
        <w:br/>
        <w:t xml:space="preserve">    ΠΑΠΠΑΣ Ν. , σελ. </w:t>
      </w:r>
      <w:r>
        <w:rPr>
          <w:szCs w:val="24"/>
        </w:rPr>
        <w:br/>
        <w:t xml:space="preserve">    ΠΑΦΙΛΗΣ Α. , σελ. </w:t>
      </w:r>
      <w:r>
        <w:rPr>
          <w:szCs w:val="24"/>
        </w:rPr>
        <w:br/>
        <w:t xml:space="preserve">    ΠΛΑΚΙΩΤΑΚΗΣ Ι. , σελ. </w:t>
      </w:r>
      <w:r>
        <w:rPr>
          <w:szCs w:val="24"/>
        </w:rPr>
        <w:br/>
        <w:t xml:space="preserve">    ΠΛΕΥΡΗΣ Α. , σελ. </w:t>
      </w:r>
      <w:r>
        <w:rPr>
          <w:szCs w:val="24"/>
        </w:rPr>
        <w:br/>
        <w:t xml:space="preserve">    ΣΤΙΓΚΑΣ Β. , σελ. </w:t>
      </w:r>
      <w:r>
        <w:rPr>
          <w:szCs w:val="24"/>
        </w:rPr>
        <w:br/>
      </w:r>
      <w:r>
        <w:rPr>
          <w:szCs w:val="24"/>
        </w:rPr>
        <w:br/>
        <w:t>Β. Επί του σχεδίου νόμου του Υπουργείου Εθνικής Οικονομίας και Οικονομικών:</w:t>
      </w:r>
      <w:r>
        <w:rPr>
          <w:szCs w:val="24"/>
        </w:rPr>
        <w:br/>
        <w:t xml:space="preserve">    ΑΧΤΣΙΟΓΛΟΥ Ε. , σελ. </w:t>
      </w:r>
      <w:r>
        <w:rPr>
          <w:szCs w:val="24"/>
        </w:rPr>
        <w:br/>
        <w:t xml:space="preserve">    ΒΕΛΟΠΟΥΛΟΣ Κ. , σελ. </w:t>
      </w:r>
      <w:r>
        <w:rPr>
          <w:szCs w:val="24"/>
        </w:rPr>
        <w:br/>
        <w:t xml:space="preserve">    ΒΕΣΥΡΟΠΟΥΛΟΣ Α. , σελ. </w:t>
      </w:r>
      <w:r>
        <w:rPr>
          <w:szCs w:val="24"/>
        </w:rPr>
        <w:br/>
        <w:t xml:space="preserve">    ΒΙΛΙΑΡΔΟΣ Β. , σελ. </w:t>
      </w:r>
      <w:r>
        <w:rPr>
          <w:szCs w:val="24"/>
        </w:rPr>
        <w:br/>
        <w:t xml:space="preserve">    ΒΟΛΟΥΔΑΚΗ Σ. , σελ. </w:t>
      </w:r>
      <w:r>
        <w:rPr>
          <w:szCs w:val="24"/>
        </w:rPr>
        <w:br/>
        <w:t xml:space="preserve">    ΒΟΡΙΔΗΣ Μ. , σελ. </w:t>
      </w:r>
      <w:r>
        <w:rPr>
          <w:szCs w:val="24"/>
        </w:rPr>
        <w:br/>
        <w:t xml:space="preserve">    ΒΟΡΥΛΛΑΣ Α. , σελ. </w:t>
      </w:r>
      <w:r>
        <w:rPr>
          <w:szCs w:val="24"/>
        </w:rPr>
        <w:br/>
        <w:t xml:space="preserve">    ΓΑΒΡΗΛΟΣ Γ. , σελ. </w:t>
      </w:r>
      <w:r>
        <w:rPr>
          <w:szCs w:val="24"/>
        </w:rPr>
        <w:br/>
        <w:t xml:space="preserve">    ΓΙΑΝΝΟΥΛΗΣ Χ. , σελ. </w:t>
      </w:r>
      <w:r>
        <w:rPr>
          <w:szCs w:val="24"/>
        </w:rPr>
        <w:br/>
        <w:t xml:space="preserve">    ΔΗΜΑΣ Χ. , σελ. </w:t>
      </w:r>
      <w:r>
        <w:rPr>
          <w:szCs w:val="24"/>
        </w:rPr>
        <w:br/>
        <w:t xml:space="preserve">    ΔΗΜΗΤΡΙΑΔΗΣ Π. , σελ. </w:t>
      </w:r>
      <w:r>
        <w:rPr>
          <w:szCs w:val="24"/>
        </w:rPr>
        <w:br/>
        <w:t xml:space="preserve">    ΗΛΙΟΠΟΥΛΟΣ  Ό. , σελ. </w:t>
      </w:r>
      <w:r>
        <w:rPr>
          <w:szCs w:val="24"/>
        </w:rPr>
        <w:br/>
        <w:t xml:space="preserve">    ΘΕΟΧΑΡΗΣ Θ. , σελ. </w:t>
      </w:r>
      <w:r>
        <w:rPr>
          <w:szCs w:val="24"/>
        </w:rPr>
        <w:br/>
        <w:t xml:space="preserve">    ΚΑΖΑΜΙΑΣ Α. , σελ. </w:t>
      </w:r>
      <w:r>
        <w:rPr>
          <w:szCs w:val="24"/>
        </w:rPr>
        <w:br/>
        <w:t xml:space="preserve">    ΚΑΠΠΑΤΟΣ Π. , σελ. </w:t>
      </w:r>
      <w:r>
        <w:rPr>
          <w:szCs w:val="24"/>
        </w:rPr>
        <w:br/>
        <w:t xml:space="preserve">    ΚΑΡΑΘΑΝΑΣΟΠΟΥΛΟΣ Ν. , σελ. </w:t>
      </w:r>
      <w:r>
        <w:rPr>
          <w:szCs w:val="24"/>
        </w:rPr>
        <w:br/>
        <w:t xml:space="preserve">    ΚΑΤΡΙΝΗΣ Μ. , σελ. </w:t>
      </w:r>
      <w:r>
        <w:rPr>
          <w:szCs w:val="24"/>
        </w:rPr>
        <w:br/>
        <w:t xml:space="preserve">    ΚΑΤΣΩΤΗΣ Χ. , σελ. </w:t>
      </w:r>
      <w:r>
        <w:rPr>
          <w:szCs w:val="24"/>
        </w:rPr>
        <w:br/>
        <w:t xml:space="preserve">    ΚΟΝΤΗΣ Ι. , σελ. </w:t>
      </w:r>
      <w:r>
        <w:rPr>
          <w:szCs w:val="24"/>
        </w:rPr>
        <w:br/>
        <w:t xml:space="preserve">    ΚΟΥΚΟΥΛΟΠΟΥΛΟΣ Π. , σελ. </w:t>
      </w:r>
      <w:r>
        <w:rPr>
          <w:szCs w:val="24"/>
        </w:rPr>
        <w:br/>
        <w:t xml:space="preserve">    ΚΟΥΤΣΟΥΜΠΑΣ Δ. , σελ. </w:t>
      </w:r>
      <w:r>
        <w:rPr>
          <w:szCs w:val="24"/>
        </w:rPr>
        <w:br/>
        <w:t xml:space="preserve">    ΚΩΝΣΤΑΝΤΟΠΟΥΛΟΥ Ζ. , σελ. </w:t>
      </w:r>
      <w:r>
        <w:rPr>
          <w:szCs w:val="24"/>
        </w:rPr>
        <w:br/>
        <w:t xml:space="preserve">    ΛΙΑΚΟΥΛΗ Ε. , σελ. </w:t>
      </w:r>
      <w:r>
        <w:rPr>
          <w:szCs w:val="24"/>
        </w:rPr>
        <w:br/>
        <w:t xml:space="preserve">    ΛΙΝΟΥ Α. , σελ. </w:t>
      </w:r>
      <w:r>
        <w:rPr>
          <w:szCs w:val="24"/>
        </w:rPr>
        <w:br/>
      </w:r>
      <w:r>
        <w:rPr>
          <w:szCs w:val="24"/>
        </w:rPr>
        <w:lastRenderedPageBreak/>
        <w:t xml:space="preserve">    ΛΟΒΕΡΔΟΣ Ι. , σελ. </w:t>
      </w:r>
      <w:r>
        <w:rPr>
          <w:szCs w:val="24"/>
        </w:rPr>
        <w:br/>
        <w:t xml:space="preserve">    ΜΑΚΡΗ Ζ. , σελ. </w:t>
      </w:r>
      <w:r>
        <w:rPr>
          <w:szCs w:val="24"/>
        </w:rPr>
        <w:br/>
        <w:t xml:space="preserve">    ΜΑΝΩΛΑΚΟΥ Δ. , σελ. </w:t>
      </w:r>
      <w:r>
        <w:rPr>
          <w:szCs w:val="24"/>
        </w:rPr>
        <w:br/>
        <w:t xml:space="preserve">    ΜΑΡΙΝΟΣ Γ. , σελ. </w:t>
      </w:r>
      <w:r>
        <w:rPr>
          <w:szCs w:val="24"/>
        </w:rPr>
        <w:br/>
        <w:t xml:space="preserve">    ΜΑΡΚΟΓΙΑΝΝΑΚΗΣ Α. , σελ. </w:t>
      </w:r>
      <w:r>
        <w:rPr>
          <w:szCs w:val="24"/>
        </w:rPr>
        <w:br/>
        <w:t xml:space="preserve">    ΝΑΤΣΙΟΣ Δ. , σελ. </w:t>
      </w:r>
      <w:r>
        <w:rPr>
          <w:szCs w:val="24"/>
        </w:rPr>
        <w:br/>
        <w:t xml:space="preserve">    ΞΑΝΘΟΠΟΥΛΟΣ Θ. , σελ. </w:t>
      </w:r>
      <w:r>
        <w:rPr>
          <w:szCs w:val="24"/>
        </w:rPr>
        <w:br/>
        <w:t xml:space="preserve">    ΠΑΠΑΔΑΚΗΣ Π. , σελ. </w:t>
      </w:r>
      <w:r>
        <w:rPr>
          <w:szCs w:val="24"/>
        </w:rPr>
        <w:br/>
        <w:t xml:space="preserve">    ΠΑΠΑΔΟΠΟΥΛΟΣ Μ. , σελ. </w:t>
      </w:r>
      <w:r>
        <w:rPr>
          <w:szCs w:val="24"/>
        </w:rPr>
        <w:br/>
        <w:t xml:space="preserve">    ΠΑΠΠΑΣ Ν. , σελ. </w:t>
      </w:r>
      <w:r>
        <w:rPr>
          <w:szCs w:val="24"/>
        </w:rPr>
        <w:br/>
        <w:t xml:space="preserve">    ΠΑΣΧΑΛΙΔΗΣ Ι. , σελ. </w:t>
      </w:r>
      <w:r>
        <w:rPr>
          <w:szCs w:val="24"/>
        </w:rPr>
        <w:br/>
        <w:t xml:space="preserve">    ΠΑΦΙΛΗΣ Α. , σελ. </w:t>
      </w:r>
      <w:r>
        <w:rPr>
          <w:szCs w:val="24"/>
        </w:rPr>
        <w:br/>
        <w:t xml:space="preserve">    ΠΕΤΡΑΛΙΑΣ Α. , σελ. </w:t>
      </w:r>
      <w:r>
        <w:rPr>
          <w:szCs w:val="24"/>
        </w:rPr>
        <w:br/>
        <w:t xml:space="preserve">    ΠΛΕΥΡΗΣ Α. , σελ. </w:t>
      </w:r>
      <w:r>
        <w:rPr>
          <w:szCs w:val="24"/>
        </w:rPr>
        <w:br/>
        <w:t xml:space="preserve">    ΣΑΡΑΚΙΩΤΗΣ Ι. , σελ. </w:t>
      </w:r>
      <w:r>
        <w:rPr>
          <w:szCs w:val="24"/>
        </w:rPr>
        <w:br/>
        <w:t xml:space="preserve">    ΣΙΜΟΠΟΥΛΟΣ Ε. , σελ. </w:t>
      </w:r>
      <w:r>
        <w:rPr>
          <w:szCs w:val="24"/>
        </w:rPr>
        <w:br/>
        <w:t xml:space="preserve">    ΣΚΟΝΔΡΑ Α. , σελ. </w:t>
      </w:r>
      <w:r>
        <w:rPr>
          <w:szCs w:val="24"/>
        </w:rPr>
        <w:br/>
        <w:t xml:space="preserve">    ΣΠΑΝΙΑΣ Α. , σελ. </w:t>
      </w:r>
      <w:r>
        <w:rPr>
          <w:szCs w:val="24"/>
        </w:rPr>
        <w:br/>
        <w:t xml:space="preserve">    ΣΤΙΓΚΑΣ Β. , σελ. </w:t>
      </w:r>
      <w:r>
        <w:rPr>
          <w:szCs w:val="24"/>
        </w:rPr>
        <w:br/>
        <w:t xml:space="preserve">    ΣΥΝΤΥΧΑΚΗΣ Ε. , σελ. </w:t>
      </w:r>
      <w:r>
        <w:rPr>
          <w:szCs w:val="24"/>
        </w:rPr>
        <w:br/>
        <w:t xml:space="preserve">    ΤΖΑΚΡΗ  Θ. , σελ. </w:t>
      </w:r>
      <w:r>
        <w:rPr>
          <w:szCs w:val="24"/>
        </w:rPr>
        <w:br/>
        <w:t xml:space="preserve">    ΤΣΙΡΩΝΗΣ Σ. , σελ. </w:t>
      </w:r>
      <w:r>
        <w:rPr>
          <w:szCs w:val="24"/>
        </w:rPr>
        <w:br/>
        <w:t xml:space="preserve">    ΦΩΤΙΟΥ  Θ. , σελ. </w:t>
      </w:r>
      <w:r>
        <w:rPr>
          <w:szCs w:val="24"/>
        </w:rPr>
        <w:br/>
        <w:t xml:space="preserve">    ΦΩΤΟΠΟΥΛΟΣ Σ. , σελ. </w:t>
      </w:r>
      <w:r>
        <w:rPr>
          <w:szCs w:val="24"/>
        </w:rPr>
        <w:br/>
        <w:t xml:space="preserve">    ΧΑΡΙΤΣΗΣ Α. , σελ. </w:t>
      </w:r>
      <w:r>
        <w:rPr>
          <w:szCs w:val="24"/>
        </w:rPr>
        <w:br/>
      </w:r>
      <w:r>
        <w:rPr>
          <w:szCs w:val="24"/>
        </w:rPr>
        <w:br/>
        <w:t>Γ. Επί της ένστασης αντισυνταγματικότητας</w:t>
      </w:r>
      <w:r>
        <w:rPr>
          <w:szCs w:val="24"/>
        </w:rPr>
        <w:br/>
        <w:t xml:space="preserve">    ΑΧΤΣΙΟΓΛΟΥ Ε. , σελ. </w:t>
      </w:r>
      <w:r>
        <w:rPr>
          <w:szCs w:val="24"/>
        </w:rPr>
        <w:br/>
        <w:t xml:space="preserve">    ΔΗΜΗΤΡΙΑΔΗΣ Π. , σελ. </w:t>
      </w:r>
      <w:r>
        <w:rPr>
          <w:szCs w:val="24"/>
        </w:rPr>
        <w:br/>
        <w:t xml:space="preserve">    ΚΑΡΑΘΑΝΑΣΟΠΟΥΛΟΣ Ν. , σελ. </w:t>
      </w:r>
      <w:r>
        <w:rPr>
          <w:szCs w:val="24"/>
        </w:rPr>
        <w:br/>
        <w:t xml:space="preserve">    ΚΑΤΡΙΝΗΣ Μ. , σελ. </w:t>
      </w:r>
      <w:r>
        <w:rPr>
          <w:szCs w:val="24"/>
        </w:rPr>
        <w:br/>
        <w:t xml:space="preserve">    ΚΩΝΣΤΑΝΤΟΠΟΥΛΟΥ Ζ. , σελ. </w:t>
      </w:r>
      <w:r>
        <w:rPr>
          <w:szCs w:val="24"/>
        </w:rPr>
        <w:br/>
        <w:t xml:space="preserve">    ΠΕΤΡΑΛΙΑΣ Α. , σελ. </w:t>
      </w:r>
      <w:r>
        <w:rPr>
          <w:szCs w:val="24"/>
        </w:rPr>
        <w:br/>
        <w:t xml:space="preserve">    ΠΛΕΥΡΗΣ Α. , σελ. </w:t>
      </w:r>
      <w:r>
        <w:rPr>
          <w:szCs w:val="24"/>
        </w:rPr>
        <w:br/>
      </w:r>
      <w:r>
        <w:rPr>
          <w:szCs w:val="24"/>
        </w:rPr>
        <w:lastRenderedPageBreak/>
        <w:t xml:space="preserve">    ΣΑΡΑΚΙΩΤΗΣ Ι. , σελ. </w:t>
      </w:r>
      <w:r>
        <w:rPr>
          <w:szCs w:val="24"/>
        </w:rPr>
        <w:br/>
        <w:t xml:space="preserve">    ΤΣΙΡΩΝΗΣ Σ. , σελ. </w:t>
      </w:r>
      <w:r>
        <w:rPr>
          <w:szCs w:val="24"/>
        </w:rPr>
        <w:br/>
        <w:t xml:space="preserve">    ΦΩΤΟΠΟΥΛΟΣ Σ. , σελ. </w:t>
      </w:r>
      <w:r>
        <w:rPr>
          <w:szCs w:val="24"/>
        </w:rPr>
        <w:br/>
      </w:r>
      <w:r>
        <w:rPr>
          <w:szCs w:val="24"/>
        </w:rPr>
        <w:br/>
        <w:t>Δ. ΠΑΡΕΜΒΑΣΕΙΣ:</w:t>
      </w:r>
      <w:r>
        <w:rPr>
          <w:szCs w:val="24"/>
        </w:rPr>
        <w:br/>
        <w:t xml:space="preserve">    ΓΙΟΓΙΑΚΑΣ Β. , σελ. </w:t>
      </w:r>
      <w:r>
        <w:rPr>
          <w:szCs w:val="24"/>
        </w:rPr>
        <w:br/>
        <w:t xml:space="preserve">    ΜΠΟΥΡΑΣ  Α. , σελ. </w:t>
      </w:r>
      <w:r>
        <w:rPr>
          <w:szCs w:val="24"/>
        </w:rPr>
        <w:br/>
      </w:r>
    </w:p>
    <w:p w:rsidR="00507F14" w:rsidRDefault="00507F14" w:rsidP="00507F14">
      <w:pPr>
        <w:spacing w:line="360" w:lineRule="auto"/>
        <w:rPr>
          <w:szCs w:val="24"/>
        </w:rPr>
      </w:pPr>
      <w:r>
        <w:rPr>
          <w:szCs w:val="24"/>
        </w:rPr>
        <w:t xml:space="preserve"> </w:t>
      </w:r>
    </w:p>
    <w:p w:rsidR="00507F14" w:rsidRDefault="00507F14" w:rsidP="00507F14">
      <w:pPr>
        <w:spacing w:line="360" w:lineRule="auto"/>
        <w:rPr>
          <w:szCs w:val="24"/>
        </w:rPr>
      </w:pPr>
    </w:p>
    <w:p w:rsidR="00507F14" w:rsidRDefault="00507F14" w:rsidP="00507F14">
      <w:pPr>
        <w:spacing w:line="360" w:lineRule="auto"/>
        <w:rPr>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507F14" w:rsidRDefault="00507F14">
      <w:pPr>
        <w:spacing w:line="600" w:lineRule="auto"/>
        <w:ind w:firstLine="720"/>
        <w:jc w:val="center"/>
        <w:rPr>
          <w:rFonts w:eastAsia="Times New Roman"/>
          <w:szCs w:val="24"/>
        </w:rPr>
      </w:pPr>
    </w:p>
    <w:p w:rsidR="002B1DF0" w:rsidRDefault="00082B69">
      <w:pPr>
        <w:spacing w:line="600" w:lineRule="auto"/>
        <w:ind w:firstLine="720"/>
        <w:jc w:val="center"/>
        <w:rPr>
          <w:rFonts w:eastAsia="Times New Roman"/>
          <w:szCs w:val="24"/>
        </w:rPr>
      </w:pPr>
      <w:r w:rsidRPr="008275D8">
        <w:rPr>
          <w:rFonts w:eastAsia="Times New Roman"/>
          <w:szCs w:val="24"/>
        </w:rPr>
        <w:lastRenderedPageBreak/>
        <w:t>ΠΡΑΚΤΙΚΑ ΒΟΥΛΗΣ</w:t>
      </w:r>
    </w:p>
    <w:p w:rsidR="002B1DF0" w:rsidRDefault="00082B69">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rsidR="002B1DF0" w:rsidRDefault="00082B69">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2B1DF0" w:rsidRDefault="00082B69">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rsidR="002B1DF0" w:rsidRDefault="00082B69">
      <w:pPr>
        <w:spacing w:line="600" w:lineRule="auto"/>
        <w:ind w:firstLine="720"/>
        <w:jc w:val="center"/>
        <w:rPr>
          <w:rFonts w:eastAsia="Times New Roman"/>
          <w:szCs w:val="24"/>
        </w:rPr>
      </w:pPr>
      <w:r>
        <w:rPr>
          <w:rFonts w:eastAsia="Times New Roman"/>
          <w:szCs w:val="24"/>
        </w:rPr>
        <w:t>ΣΥΝΕΔΡΙΑΣΗ ΡΝE</w:t>
      </w:r>
      <w:r w:rsidRPr="008275D8">
        <w:rPr>
          <w:rFonts w:eastAsia="Times New Roman"/>
          <w:szCs w:val="24"/>
        </w:rPr>
        <w:t>΄</w:t>
      </w:r>
    </w:p>
    <w:p w:rsidR="002B1DF0" w:rsidRDefault="00082B69">
      <w:pPr>
        <w:spacing w:line="600" w:lineRule="auto"/>
        <w:ind w:firstLine="720"/>
        <w:jc w:val="center"/>
        <w:rPr>
          <w:rFonts w:eastAsia="Times New Roman"/>
          <w:szCs w:val="24"/>
        </w:rPr>
      </w:pPr>
      <w:r>
        <w:rPr>
          <w:rFonts w:eastAsia="Times New Roman"/>
          <w:szCs w:val="24"/>
        </w:rPr>
        <w:t>Πέμπ</w:t>
      </w:r>
      <w:r w:rsidRPr="008275D8">
        <w:rPr>
          <w:rFonts w:eastAsia="Times New Roman"/>
          <w:szCs w:val="24"/>
        </w:rPr>
        <w:t xml:space="preserve">τη </w:t>
      </w:r>
      <w:r>
        <w:rPr>
          <w:rFonts w:eastAsia="Times New Roman"/>
          <w:szCs w:val="24"/>
        </w:rPr>
        <w:t>20 Ιουνίου</w:t>
      </w:r>
      <w:r w:rsidRPr="008275D8">
        <w:rPr>
          <w:rFonts w:eastAsia="Times New Roman"/>
          <w:szCs w:val="24"/>
        </w:rPr>
        <w:t xml:space="preserve"> 20</w:t>
      </w:r>
      <w:r>
        <w:rPr>
          <w:rFonts w:eastAsia="Times New Roman"/>
          <w:szCs w:val="24"/>
        </w:rPr>
        <w:t>24</w:t>
      </w:r>
    </w:p>
    <w:p w:rsidR="004E6B0F" w:rsidRDefault="00C574E9">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20 Ιουνίου 2024</w:t>
      </w:r>
      <w:r w:rsidRPr="008275D8">
        <w:rPr>
          <w:rFonts w:eastAsia="Times New Roman"/>
          <w:szCs w:val="24"/>
        </w:rPr>
        <w:t xml:space="preserve">, ημέρα </w:t>
      </w:r>
      <w:r>
        <w:rPr>
          <w:rFonts w:eastAsia="Times New Roman"/>
          <w:szCs w:val="24"/>
        </w:rPr>
        <w:t>Πέμπ</w:t>
      </w:r>
      <w:r w:rsidRPr="008275D8">
        <w:rPr>
          <w:rFonts w:eastAsia="Times New Roman"/>
          <w:szCs w:val="24"/>
        </w:rPr>
        <w:t xml:space="preserve">τη και ώρα </w:t>
      </w:r>
      <w:r>
        <w:rPr>
          <w:rFonts w:eastAsia="Times New Roman"/>
          <w:szCs w:val="24"/>
        </w:rPr>
        <w:t>10</w:t>
      </w:r>
      <w:r w:rsidRPr="008275D8">
        <w:rPr>
          <w:rFonts w:eastAsia="Times New Roman"/>
          <w:szCs w:val="24"/>
        </w:rPr>
        <w:t>.</w:t>
      </w:r>
      <w:r>
        <w:rPr>
          <w:rFonts w:eastAsia="Times New Roman"/>
          <w:szCs w:val="24"/>
        </w:rPr>
        <w:t>05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704F3A">
        <w:rPr>
          <w:rFonts w:eastAsia="Times New Roman"/>
          <w:szCs w:val="24"/>
        </w:rPr>
        <w:t>Β΄ Αντιπροέδρου</w:t>
      </w:r>
      <w:r w:rsidRPr="008275D8">
        <w:rPr>
          <w:rFonts w:eastAsia="Times New Roman"/>
          <w:szCs w:val="24"/>
        </w:rPr>
        <w:t xml:space="preserve"> αυτής κ. </w:t>
      </w:r>
      <w:r w:rsidRPr="00E51F5E">
        <w:rPr>
          <w:rFonts w:eastAsia="Times New Roman"/>
          <w:b/>
          <w:szCs w:val="24"/>
        </w:rPr>
        <w:t>ΓΕΩΡΓΙΟΥ ΓΕΩΡΓΑΝΤΑ</w:t>
      </w:r>
      <w:r>
        <w:rPr>
          <w:rFonts w:eastAsia="Times New Roman"/>
          <w:szCs w:val="24"/>
        </w:rPr>
        <w:t>.</w:t>
      </w:r>
    </w:p>
    <w:p w:rsidR="002B1DF0" w:rsidRDefault="00082B69">
      <w:pPr>
        <w:spacing w:line="600" w:lineRule="auto"/>
        <w:ind w:firstLine="720"/>
        <w:jc w:val="both"/>
        <w:rPr>
          <w:rFonts w:eastAsia="Times New Roman"/>
          <w:szCs w:val="24"/>
        </w:rPr>
      </w:pPr>
      <w:r w:rsidRPr="00704F3A">
        <w:rPr>
          <w:rFonts w:eastAsia="Times New Roman"/>
          <w:b/>
          <w:bCs/>
          <w:szCs w:val="24"/>
          <w:shd w:val="clear" w:color="auto" w:fill="FFFFFF"/>
          <w:lang w:eastAsia="zh-CN"/>
        </w:rPr>
        <w:t>ΠΡΟΕΔΡΕΥΩΝ (Γεώργιος Γεωργαντάς):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επίκαιρων ερωτήσεων της Παρασκευής 21 Ιουνίου 2024.</w:t>
      </w:r>
    </w:p>
    <w:p w:rsidR="002B1DF0" w:rsidRDefault="00082B69">
      <w:pPr>
        <w:spacing w:line="600" w:lineRule="auto"/>
        <w:ind w:firstLine="720"/>
        <w:jc w:val="both"/>
        <w:rPr>
          <w:rFonts w:eastAsia="Times New Roman" w:cs="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rsidR="002B1DF0" w:rsidRDefault="00082B69">
      <w:pPr>
        <w:spacing w:line="600" w:lineRule="auto"/>
        <w:ind w:firstLine="720"/>
        <w:jc w:val="both"/>
        <w:rPr>
          <w:rFonts w:eastAsia="Times New Roman"/>
          <w:szCs w:val="24"/>
        </w:rPr>
      </w:pPr>
      <w:r w:rsidRPr="00065CDA">
        <w:rPr>
          <w:rFonts w:eastAsia="Times New Roman"/>
          <w:szCs w:val="24"/>
        </w:rPr>
        <w:t>1. Η με αριθμό 1119/14-6-2024 επίκαιρη ε</w:t>
      </w:r>
      <w:r>
        <w:rPr>
          <w:rFonts w:eastAsia="Times New Roman"/>
          <w:szCs w:val="24"/>
        </w:rPr>
        <w:t xml:space="preserve">ρώτηση της Βουλευτού </w:t>
      </w:r>
      <w:r w:rsidRPr="00065CDA">
        <w:rPr>
          <w:rFonts w:eastAsia="Times New Roman"/>
          <w:szCs w:val="24"/>
        </w:rPr>
        <w:t>Α΄ Θεσσαλονίκης της Κ</w:t>
      </w:r>
      <w:r>
        <w:rPr>
          <w:rFonts w:eastAsia="Times New Roman"/>
          <w:szCs w:val="24"/>
        </w:rPr>
        <w:t>οινοβουλευτικής Ομάδας</w:t>
      </w:r>
      <w:r w:rsidRPr="00065CDA">
        <w:rPr>
          <w:rFonts w:eastAsia="Times New Roman"/>
          <w:szCs w:val="24"/>
        </w:rPr>
        <w:t xml:space="preserve"> «ΣΥΡΙΖΑ</w:t>
      </w:r>
      <w:r w:rsidR="00D441D4">
        <w:rPr>
          <w:rFonts w:eastAsia="Times New Roman"/>
          <w:szCs w:val="24"/>
        </w:rPr>
        <w:t xml:space="preserve"> </w:t>
      </w:r>
      <w:r w:rsidRPr="00065CDA">
        <w:rPr>
          <w:rFonts w:eastAsia="Times New Roman"/>
          <w:szCs w:val="24"/>
        </w:rPr>
        <w:t>-</w:t>
      </w:r>
      <w:r w:rsidR="00D441D4">
        <w:rPr>
          <w:rFonts w:eastAsia="Times New Roman"/>
          <w:szCs w:val="24"/>
        </w:rPr>
        <w:t xml:space="preserve"> </w:t>
      </w:r>
      <w:r w:rsidRPr="00065CDA">
        <w:rPr>
          <w:rFonts w:eastAsia="Times New Roman"/>
          <w:szCs w:val="24"/>
        </w:rPr>
        <w:t>Π</w:t>
      </w:r>
      <w:r w:rsidR="00E51F5E" w:rsidRPr="00065CDA">
        <w:rPr>
          <w:rFonts w:eastAsia="Times New Roman"/>
          <w:szCs w:val="24"/>
        </w:rPr>
        <w:t>ροοδευτικ</w:t>
      </w:r>
      <w:r w:rsidR="00E51F5E">
        <w:rPr>
          <w:rFonts w:eastAsia="Times New Roman"/>
          <w:szCs w:val="24"/>
        </w:rPr>
        <w:t>ή</w:t>
      </w:r>
      <w:r w:rsidRPr="00065CDA">
        <w:rPr>
          <w:rFonts w:eastAsia="Times New Roman"/>
          <w:szCs w:val="24"/>
        </w:rPr>
        <w:t xml:space="preserve"> </w:t>
      </w:r>
      <w:r w:rsidRPr="00065CDA">
        <w:rPr>
          <w:rFonts w:eastAsia="Times New Roman"/>
          <w:szCs w:val="24"/>
        </w:rPr>
        <w:lastRenderedPageBreak/>
        <w:t>Σ</w:t>
      </w:r>
      <w:r w:rsidR="00E51F5E" w:rsidRPr="00065CDA">
        <w:rPr>
          <w:rFonts w:eastAsia="Times New Roman"/>
          <w:szCs w:val="24"/>
        </w:rPr>
        <w:t>υμμαχ</w:t>
      </w:r>
      <w:r w:rsidR="00E51F5E">
        <w:rPr>
          <w:rFonts w:eastAsia="Times New Roman"/>
          <w:szCs w:val="24"/>
        </w:rPr>
        <w:t>ί</w:t>
      </w:r>
      <w:r w:rsidR="00E51F5E" w:rsidRPr="00065CDA">
        <w:rPr>
          <w:rFonts w:eastAsia="Times New Roman"/>
          <w:szCs w:val="24"/>
        </w:rPr>
        <w:t>α</w:t>
      </w:r>
      <w:r w:rsidRPr="00065CDA">
        <w:rPr>
          <w:rFonts w:eastAsia="Times New Roman"/>
          <w:szCs w:val="24"/>
        </w:rPr>
        <w:t>» κ</w:t>
      </w:r>
      <w:r>
        <w:rPr>
          <w:rFonts w:eastAsia="Times New Roman"/>
          <w:szCs w:val="24"/>
        </w:rPr>
        <w:t>.</w:t>
      </w:r>
      <w:r w:rsidRPr="00065CDA">
        <w:rPr>
          <w:rFonts w:eastAsia="Times New Roman"/>
          <w:szCs w:val="24"/>
        </w:rPr>
        <w:t xml:space="preserve"> </w:t>
      </w:r>
      <w:r w:rsidRPr="003F47BF">
        <w:rPr>
          <w:rFonts w:eastAsia="Times New Roman"/>
          <w:szCs w:val="24"/>
        </w:rPr>
        <w:t>Αικατερίνης Νοτοπούλου</w:t>
      </w:r>
      <w:r w:rsidRPr="00065CDA">
        <w:rPr>
          <w:rFonts w:eastAsia="Times New Roman"/>
          <w:szCs w:val="24"/>
        </w:rPr>
        <w:t xml:space="preserve"> προς τον Υπουργό </w:t>
      </w:r>
      <w:r w:rsidRPr="003F47BF">
        <w:rPr>
          <w:rFonts w:eastAsia="Times New Roman"/>
          <w:szCs w:val="24"/>
        </w:rPr>
        <w:t xml:space="preserve">Εσωτερικών </w:t>
      </w:r>
      <w:r w:rsidRPr="00065CDA">
        <w:rPr>
          <w:rFonts w:eastAsia="Times New Roman"/>
          <w:szCs w:val="24"/>
        </w:rPr>
        <w:t>με θέμα: «Άμεση μετεγκατάσταση του Εργαστηρίου Ειδικής Επαγγελματικής Εκπαίδευσης και Κατάρτισης (ΕΕΕΕΚ) Κορδελιού Ευόσμου και κατασκευή κτ</w:t>
      </w:r>
      <w:r w:rsidR="00E51F5E">
        <w:rPr>
          <w:rFonts w:eastAsia="Times New Roman"/>
          <w:szCs w:val="24"/>
        </w:rPr>
        <w:t>η</w:t>
      </w:r>
      <w:r w:rsidRPr="00065CDA">
        <w:rPr>
          <w:rFonts w:eastAsia="Times New Roman"/>
          <w:szCs w:val="24"/>
        </w:rPr>
        <w:t>ρίου για τη στέγαση του».</w:t>
      </w:r>
    </w:p>
    <w:p w:rsidR="002B1DF0" w:rsidRDefault="00082B69">
      <w:pPr>
        <w:spacing w:line="600" w:lineRule="auto"/>
        <w:ind w:firstLine="720"/>
        <w:jc w:val="both"/>
        <w:rPr>
          <w:rFonts w:eastAsia="Times New Roman"/>
          <w:szCs w:val="24"/>
        </w:rPr>
      </w:pPr>
      <w:r w:rsidRPr="00065CDA">
        <w:rPr>
          <w:rFonts w:eastAsia="Times New Roman"/>
          <w:szCs w:val="24"/>
        </w:rPr>
        <w:t>2.</w:t>
      </w:r>
      <w:r>
        <w:rPr>
          <w:rFonts w:eastAsia="Times New Roman"/>
          <w:szCs w:val="24"/>
        </w:rPr>
        <w:t xml:space="preserve"> </w:t>
      </w:r>
      <w:r w:rsidRPr="00065CDA">
        <w:rPr>
          <w:rFonts w:eastAsia="Times New Roman"/>
          <w:szCs w:val="24"/>
        </w:rPr>
        <w:t xml:space="preserve">Η με αριθμό 1116/13-6-2024 </w:t>
      </w:r>
      <w:r>
        <w:rPr>
          <w:rFonts w:eastAsia="Times New Roman"/>
          <w:szCs w:val="24"/>
        </w:rPr>
        <w:t>επίκαιρη ε</w:t>
      </w:r>
      <w:r w:rsidRPr="00065CDA">
        <w:rPr>
          <w:rFonts w:eastAsia="Times New Roman"/>
          <w:szCs w:val="24"/>
        </w:rPr>
        <w:t>ρώτηση του Βουλευτή Δράμας της Κ</w:t>
      </w:r>
      <w:r>
        <w:rPr>
          <w:rFonts w:eastAsia="Times New Roman"/>
          <w:szCs w:val="24"/>
        </w:rPr>
        <w:t>οινοβουλευτικής Ομάδας</w:t>
      </w:r>
      <w:r w:rsidRPr="00065CDA">
        <w:rPr>
          <w:rFonts w:eastAsia="Times New Roman"/>
          <w:szCs w:val="24"/>
        </w:rPr>
        <w:t xml:space="preserve"> «ΠΑΣΟΚ</w:t>
      </w:r>
      <w:r w:rsidR="00E51F5E">
        <w:rPr>
          <w:rFonts w:eastAsia="Times New Roman"/>
          <w:szCs w:val="24"/>
        </w:rPr>
        <w:t xml:space="preserve"> </w:t>
      </w:r>
      <w:r w:rsidRPr="00065CDA">
        <w:rPr>
          <w:rFonts w:eastAsia="Times New Roman"/>
          <w:szCs w:val="24"/>
        </w:rPr>
        <w:t>-</w:t>
      </w:r>
      <w:r w:rsidR="00E51F5E">
        <w:rPr>
          <w:rFonts w:eastAsia="Times New Roman"/>
          <w:szCs w:val="24"/>
        </w:rPr>
        <w:t xml:space="preserve"> </w:t>
      </w:r>
      <w:r w:rsidRPr="00065CDA">
        <w:rPr>
          <w:rFonts w:eastAsia="Times New Roman"/>
          <w:szCs w:val="24"/>
        </w:rPr>
        <w:t>Κ</w:t>
      </w:r>
      <w:r w:rsidR="00E51F5E">
        <w:rPr>
          <w:rFonts w:eastAsia="Times New Roman"/>
          <w:szCs w:val="24"/>
        </w:rPr>
        <w:t>ί</w:t>
      </w:r>
      <w:r w:rsidR="00E51F5E" w:rsidRPr="00065CDA">
        <w:rPr>
          <w:rFonts w:eastAsia="Times New Roman"/>
          <w:szCs w:val="24"/>
        </w:rPr>
        <w:t>νημα</w:t>
      </w:r>
      <w:r w:rsidRPr="00065CDA">
        <w:rPr>
          <w:rFonts w:eastAsia="Times New Roman"/>
          <w:szCs w:val="24"/>
        </w:rPr>
        <w:t xml:space="preserve"> Α</w:t>
      </w:r>
      <w:r w:rsidR="00E51F5E" w:rsidRPr="00065CDA">
        <w:rPr>
          <w:rFonts w:eastAsia="Times New Roman"/>
          <w:szCs w:val="24"/>
        </w:rPr>
        <w:t>λλαγ</w:t>
      </w:r>
      <w:r w:rsidR="00E51F5E">
        <w:rPr>
          <w:rFonts w:eastAsia="Times New Roman"/>
          <w:szCs w:val="24"/>
        </w:rPr>
        <w:t>ή</w:t>
      </w:r>
      <w:r w:rsidR="00E51F5E" w:rsidRPr="00065CDA">
        <w:rPr>
          <w:rFonts w:eastAsia="Times New Roman"/>
          <w:szCs w:val="24"/>
        </w:rPr>
        <w:t>ς</w:t>
      </w:r>
      <w:r w:rsidRPr="00065CDA">
        <w:rPr>
          <w:rFonts w:eastAsia="Times New Roman"/>
          <w:szCs w:val="24"/>
        </w:rPr>
        <w:t xml:space="preserve">» κ. </w:t>
      </w:r>
      <w:r w:rsidRPr="003F47BF">
        <w:rPr>
          <w:rFonts w:eastAsia="Times New Roman"/>
          <w:szCs w:val="24"/>
        </w:rPr>
        <w:t>Αναστασίου Νικολαΐδη</w:t>
      </w:r>
      <w:r w:rsidRPr="00065CDA">
        <w:rPr>
          <w:rFonts w:eastAsia="Times New Roman"/>
          <w:szCs w:val="24"/>
        </w:rPr>
        <w:t xml:space="preserve"> προς τον Υπουργό </w:t>
      </w:r>
      <w:r w:rsidRPr="003F47BF">
        <w:rPr>
          <w:rFonts w:eastAsia="Times New Roman"/>
          <w:szCs w:val="24"/>
        </w:rPr>
        <w:t xml:space="preserve">Υγείας </w:t>
      </w:r>
      <w:r w:rsidRPr="00065CDA">
        <w:rPr>
          <w:rFonts w:eastAsia="Times New Roman"/>
          <w:szCs w:val="24"/>
        </w:rPr>
        <w:t xml:space="preserve">με θέμα: «Λειτουργία </w:t>
      </w:r>
      <w:r w:rsidR="006F18CE" w:rsidRPr="00065CDA">
        <w:rPr>
          <w:rFonts w:eastAsia="Times New Roman"/>
          <w:szCs w:val="24"/>
        </w:rPr>
        <w:t>μ</w:t>
      </w:r>
      <w:r w:rsidRPr="00065CDA">
        <w:rPr>
          <w:rFonts w:eastAsia="Times New Roman"/>
          <w:szCs w:val="24"/>
        </w:rPr>
        <w:t xml:space="preserve">ονάδας </w:t>
      </w:r>
      <w:r w:rsidR="006F18CE" w:rsidRPr="00065CDA">
        <w:rPr>
          <w:rFonts w:eastAsia="Times New Roman"/>
          <w:szCs w:val="24"/>
        </w:rPr>
        <w:t>χ</w:t>
      </w:r>
      <w:r w:rsidRPr="00065CDA">
        <w:rPr>
          <w:rFonts w:eastAsia="Times New Roman"/>
          <w:szCs w:val="24"/>
        </w:rPr>
        <w:t>ημειοθεραπείας στο Γενικό Νοσοκομείο Δράμας».</w:t>
      </w:r>
    </w:p>
    <w:p w:rsidR="002B1DF0" w:rsidRDefault="00082B69">
      <w:pPr>
        <w:spacing w:line="600" w:lineRule="auto"/>
        <w:ind w:firstLine="720"/>
        <w:jc w:val="both"/>
        <w:rPr>
          <w:rFonts w:eastAsia="Times New Roman"/>
          <w:szCs w:val="24"/>
        </w:rPr>
      </w:pPr>
      <w:r w:rsidRPr="00065CDA">
        <w:rPr>
          <w:rFonts w:eastAsia="Times New Roman"/>
          <w:szCs w:val="24"/>
        </w:rPr>
        <w:t>3.</w:t>
      </w:r>
      <w:r>
        <w:rPr>
          <w:rFonts w:eastAsia="Times New Roman"/>
          <w:szCs w:val="24"/>
        </w:rPr>
        <w:t xml:space="preserve"> </w:t>
      </w:r>
      <w:r w:rsidRPr="00065CDA">
        <w:rPr>
          <w:rFonts w:eastAsia="Times New Roman"/>
          <w:szCs w:val="24"/>
        </w:rPr>
        <w:t>Η με αριθμό 1127/17-6-2024</w:t>
      </w:r>
      <w:r>
        <w:rPr>
          <w:rFonts w:eastAsia="Times New Roman"/>
          <w:szCs w:val="24"/>
        </w:rPr>
        <w:t xml:space="preserve"> ε</w:t>
      </w:r>
      <w:r w:rsidRPr="00065CDA">
        <w:rPr>
          <w:rFonts w:eastAsia="Times New Roman"/>
          <w:szCs w:val="24"/>
        </w:rPr>
        <w:t xml:space="preserve">πίκαιρη </w:t>
      </w:r>
      <w:r>
        <w:rPr>
          <w:rFonts w:eastAsia="Times New Roman"/>
          <w:szCs w:val="24"/>
        </w:rPr>
        <w:t>ε</w:t>
      </w:r>
      <w:r w:rsidRPr="00065CDA">
        <w:rPr>
          <w:rFonts w:eastAsia="Times New Roman"/>
          <w:szCs w:val="24"/>
        </w:rPr>
        <w:t>ρώτηση του Βουλευτή Α΄ Θεσσαλονίκης της Κ</w:t>
      </w:r>
      <w:r>
        <w:rPr>
          <w:rFonts w:eastAsia="Times New Roman"/>
          <w:szCs w:val="24"/>
        </w:rPr>
        <w:t>οινοβουλευτικής Ομάδας</w:t>
      </w:r>
      <w:r w:rsidRPr="00065CDA">
        <w:rPr>
          <w:rFonts w:eastAsia="Times New Roman"/>
          <w:szCs w:val="24"/>
        </w:rPr>
        <w:t xml:space="preserve"> «Κ</w:t>
      </w:r>
      <w:r w:rsidR="00A80960" w:rsidRPr="00065CDA">
        <w:rPr>
          <w:rFonts w:eastAsia="Times New Roman"/>
          <w:szCs w:val="24"/>
        </w:rPr>
        <w:t>ομμουνιστικ</w:t>
      </w:r>
      <w:r w:rsidR="00A80960">
        <w:rPr>
          <w:rFonts w:eastAsia="Times New Roman"/>
          <w:szCs w:val="24"/>
        </w:rPr>
        <w:t>ό</w:t>
      </w:r>
      <w:r w:rsidRPr="00065CDA">
        <w:rPr>
          <w:rFonts w:eastAsia="Times New Roman"/>
          <w:szCs w:val="24"/>
        </w:rPr>
        <w:t xml:space="preserve"> Κ</w:t>
      </w:r>
      <w:r w:rsidR="00A80960">
        <w:rPr>
          <w:rFonts w:eastAsia="Times New Roman"/>
          <w:szCs w:val="24"/>
        </w:rPr>
        <w:t>ό</w:t>
      </w:r>
      <w:r w:rsidR="00A80960" w:rsidRPr="00065CDA">
        <w:rPr>
          <w:rFonts w:eastAsia="Times New Roman"/>
          <w:szCs w:val="24"/>
        </w:rPr>
        <w:t>μμα</w:t>
      </w:r>
      <w:r w:rsidRPr="00065CDA">
        <w:rPr>
          <w:rFonts w:eastAsia="Times New Roman"/>
          <w:szCs w:val="24"/>
        </w:rPr>
        <w:t xml:space="preserve"> Ε</w:t>
      </w:r>
      <w:r w:rsidR="00A80960" w:rsidRPr="00065CDA">
        <w:rPr>
          <w:rFonts w:eastAsia="Times New Roman"/>
          <w:szCs w:val="24"/>
        </w:rPr>
        <w:t>λλ</w:t>
      </w:r>
      <w:r w:rsidR="00A80960">
        <w:rPr>
          <w:rFonts w:eastAsia="Times New Roman"/>
          <w:szCs w:val="24"/>
        </w:rPr>
        <w:t>ά</w:t>
      </w:r>
      <w:r w:rsidR="00A80960" w:rsidRPr="00065CDA">
        <w:rPr>
          <w:rFonts w:eastAsia="Times New Roman"/>
          <w:szCs w:val="24"/>
        </w:rPr>
        <w:t>δας</w:t>
      </w:r>
      <w:r w:rsidRPr="00065CDA">
        <w:rPr>
          <w:rFonts w:eastAsia="Times New Roman"/>
          <w:szCs w:val="24"/>
        </w:rPr>
        <w:t xml:space="preserve">» κ. </w:t>
      </w:r>
      <w:r w:rsidRPr="003F47BF">
        <w:rPr>
          <w:rFonts w:eastAsia="Times New Roman"/>
          <w:szCs w:val="24"/>
        </w:rPr>
        <w:t xml:space="preserve">Ιωάννη Δελή </w:t>
      </w:r>
      <w:r w:rsidRPr="00065CDA">
        <w:rPr>
          <w:rFonts w:eastAsia="Times New Roman"/>
          <w:szCs w:val="24"/>
        </w:rPr>
        <w:t xml:space="preserve">προς τον Υπουργό </w:t>
      </w:r>
      <w:r w:rsidRPr="003F47BF">
        <w:rPr>
          <w:rFonts w:eastAsia="Times New Roman"/>
          <w:szCs w:val="24"/>
        </w:rPr>
        <w:t xml:space="preserve">Υγείας </w:t>
      </w:r>
      <w:r w:rsidRPr="00065CDA">
        <w:rPr>
          <w:rFonts w:eastAsia="Times New Roman"/>
          <w:szCs w:val="24"/>
        </w:rPr>
        <w:t>με θέμα: «Σοβαρά προβλήματα στη λειτουργία του Γενικού Νοσοκομείου Σερρών».</w:t>
      </w:r>
    </w:p>
    <w:p w:rsidR="002B1DF0" w:rsidRDefault="00082B69">
      <w:pPr>
        <w:spacing w:line="600" w:lineRule="auto"/>
        <w:ind w:firstLine="720"/>
        <w:jc w:val="both"/>
        <w:rPr>
          <w:rFonts w:eastAsia="Times New Roman"/>
          <w:szCs w:val="24"/>
        </w:rPr>
      </w:pPr>
      <w:r w:rsidRPr="00065CDA">
        <w:rPr>
          <w:rFonts w:eastAsia="Times New Roman"/>
          <w:szCs w:val="24"/>
        </w:rPr>
        <w:t>4.</w:t>
      </w:r>
      <w:r>
        <w:rPr>
          <w:rFonts w:eastAsia="Times New Roman"/>
          <w:szCs w:val="24"/>
        </w:rPr>
        <w:t xml:space="preserve"> </w:t>
      </w:r>
      <w:r w:rsidRPr="00065CDA">
        <w:rPr>
          <w:rFonts w:eastAsia="Times New Roman"/>
          <w:szCs w:val="24"/>
        </w:rPr>
        <w:t>Η με αριθμό 1109/11-6</w:t>
      </w:r>
      <w:r>
        <w:rPr>
          <w:rFonts w:eastAsia="Times New Roman"/>
          <w:szCs w:val="24"/>
        </w:rPr>
        <w:t>-2024 επίκαιρη ε</w:t>
      </w:r>
      <w:r w:rsidRPr="00065CDA">
        <w:rPr>
          <w:rFonts w:eastAsia="Times New Roman"/>
          <w:szCs w:val="24"/>
        </w:rPr>
        <w:t>ρώτηση του Βουλευτή Έβρου της Κ</w:t>
      </w:r>
      <w:r>
        <w:rPr>
          <w:rFonts w:eastAsia="Times New Roman"/>
          <w:szCs w:val="24"/>
        </w:rPr>
        <w:t>οινοβουλευτικής Ομάδας</w:t>
      </w:r>
      <w:r w:rsidRPr="00065CDA">
        <w:rPr>
          <w:rFonts w:eastAsia="Times New Roman"/>
          <w:szCs w:val="24"/>
        </w:rPr>
        <w:t xml:space="preserve"> «Ε</w:t>
      </w:r>
      <w:r w:rsidR="00A80960" w:rsidRPr="00065CDA">
        <w:rPr>
          <w:rFonts w:eastAsia="Times New Roman"/>
          <w:szCs w:val="24"/>
        </w:rPr>
        <w:t>λληνικ</w:t>
      </w:r>
      <w:r w:rsidR="00A80960">
        <w:rPr>
          <w:rFonts w:eastAsia="Times New Roman"/>
          <w:szCs w:val="24"/>
        </w:rPr>
        <w:t>ή</w:t>
      </w:r>
      <w:r w:rsidRPr="00065CDA">
        <w:rPr>
          <w:rFonts w:eastAsia="Times New Roman"/>
          <w:szCs w:val="24"/>
        </w:rPr>
        <w:t xml:space="preserve"> Λ</w:t>
      </w:r>
      <w:r w:rsidR="00A80960">
        <w:rPr>
          <w:rFonts w:eastAsia="Times New Roman"/>
          <w:szCs w:val="24"/>
        </w:rPr>
        <w:t>ύ</w:t>
      </w:r>
      <w:r w:rsidR="00A80960" w:rsidRPr="00065CDA">
        <w:rPr>
          <w:rFonts w:eastAsia="Times New Roman"/>
          <w:szCs w:val="24"/>
        </w:rPr>
        <w:t>ση</w:t>
      </w:r>
      <w:r w:rsidRPr="00065CDA">
        <w:rPr>
          <w:rFonts w:eastAsia="Times New Roman"/>
          <w:szCs w:val="24"/>
        </w:rPr>
        <w:t xml:space="preserve">» κ. </w:t>
      </w:r>
      <w:r w:rsidRPr="003F47BF">
        <w:rPr>
          <w:rFonts w:eastAsia="Times New Roman"/>
          <w:szCs w:val="24"/>
        </w:rPr>
        <w:t>Παράσχου Παπαδάκη</w:t>
      </w:r>
      <w:r w:rsidRPr="00065CDA">
        <w:rPr>
          <w:rFonts w:eastAsia="Times New Roman"/>
          <w:szCs w:val="24"/>
        </w:rPr>
        <w:t xml:space="preserve"> προς τον Υπουργό </w:t>
      </w:r>
      <w:r w:rsidRPr="003F47BF">
        <w:rPr>
          <w:rFonts w:eastAsia="Times New Roman"/>
          <w:szCs w:val="24"/>
        </w:rPr>
        <w:t>Περιβάλλοντος και Ενέργειας</w:t>
      </w:r>
      <w:r w:rsidRPr="00065CDA">
        <w:rPr>
          <w:rFonts w:eastAsia="Times New Roman"/>
          <w:b/>
          <w:szCs w:val="24"/>
        </w:rPr>
        <w:t xml:space="preserve"> </w:t>
      </w:r>
      <w:r w:rsidRPr="00065CDA">
        <w:rPr>
          <w:rFonts w:eastAsia="Times New Roman"/>
          <w:szCs w:val="24"/>
        </w:rPr>
        <w:t xml:space="preserve">με θέμα: «Επιτακτική ανάγκη έκδοσης </w:t>
      </w:r>
      <w:r w:rsidR="00A80960" w:rsidRPr="00065CDA">
        <w:rPr>
          <w:rFonts w:eastAsia="Times New Roman"/>
          <w:szCs w:val="24"/>
        </w:rPr>
        <w:t>π</w:t>
      </w:r>
      <w:r w:rsidRPr="00065CDA">
        <w:rPr>
          <w:rFonts w:eastAsia="Times New Roman"/>
          <w:szCs w:val="24"/>
        </w:rPr>
        <w:t xml:space="preserve">ροεδρικού </w:t>
      </w:r>
      <w:r w:rsidR="00A80960" w:rsidRPr="00065CDA">
        <w:rPr>
          <w:rFonts w:eastAsia="Times New Roman"/>
          <w:szCs w:val="24"/>
        </w:rPr>
        <w:t>δ</w:t>
      </w:r>
      <w:r w:rsidRPr="00065CDA">
        <w:rPr>
          <w:rFonts w:eastAsia="Times New Roman"/>
          <w:szCs w:val="24"/>
        </w:rPr>
        <w:t>ιατάγματος (</w:t>
      </w:r>
      <w:r w:rsidR="00D441D4">
        <w:rPr>
          <w:rFonts w:eastAsia="Times New Roman"/>
          <w:szCs w:val="24"/>
        </w:rPr>
        <w:t>π.δ.</w:t>
      </w:r>
      <w:r w:rsidRPr="00065CDA">
        <w:rPr>
          <w:rFonts w:eastAsia="Times New Roman"/>
          <w:szCs w:val="24"/>
        </w:rPr>
        <w:t>) προς παράταση της αναστολής κατεδαφίσεων και είσπραξης προστίμων, προκειμένου για την προστασία των παραπηγμάτων που βρίσκονται στην περιοχή Δέλτα Έβρου, στ</w:t>
      </w:r>
      <w:r w:rsidR="00A80960">
        <w:rPr>
          <w:rFonts w:eastAsia="Times New Roman"/>
          <w:szCs w:val="24"/>
        </w:rPr>
        <w:t>ο</w:t>
      </w:r>
      <w:r w:rsidRPr="00065CDA">
        <w:rPr>
          <w:rFonts w:eastAsia="Times New Roman"/>
          <w:szCs w:val="24"/>
        </w:rPr>
        <w:t xml:space="preserve"> πλαίσι</w:t>
      </w:r>
      <w:r w:rsidR="00A80960">
        <w:rPr>
          <w:rFonts w:eastAsia="Times New Roman"/>
          <w:szCs w:val="24"/>
        </w:rPr>
        <w:t>ο</w:t>
      </w:r>
      <w:r w:rsidRPr="00065CDA">
        <w:rPr>
          <w:rFonts w:eastAsia="Times New Roman"/>
          <w:szCs w:val="24"/>
        </w:rPr>
        <w:t xml:space="preserve"> της παρ</w:t>
      </w:r>
      <w:r w:rsidR="00A80960">
        <w:rPr>
          <w:rFonts w:eastAsia="Times New Roman"/>
          <w:szCs w:val="24"/>
        </w:rPr>
        <w:t>αγράφου</w:t>
      </w:r>
      <w:r w:rsidRPr="00065CDA">
        <w:rPr>
          <w:rFonts w:eastAsia="Times New Roman"/>
          <w:szCs w:val="24"/>
        </w:rPr>
        <w:t xml:space="preserve"> 4, του άρθρου 122, του </w:t>
      </w:r>
      <w:r w:rsidR="00A80960" w:rsidRPr="00065CDA">
        <w:rPr>
          <w:rFonts w:eastAsia="Times New Roman"/>
          <w:szCs w:val="24"/>
        </w:rPr>
        <w:t>ν</w:t>
      </w:r>
      <w:r w:rsidRPr="00065CDA">
        <w:rPr>
          <w:rFonts w:eastAsia="Times New Roman"/>
          <w:szCs w:val="24"/>
        </w:rPr>
        <w:t>.4495/2017».</w:t>
      </w:r>
    </w:p>
    <w:p w:rsidR="002B1DF0" w:rsidRDefault="00082B69">
      <w:pPr>
        <w:spacing w:line="600" w:lineRule="auto"/>
        <w:ind w:firstLine="720"/>
        <w:jc w:val="both"/>
        <w:rPr>
          <w:rFonts w:eastAsia="Times New Roman"/>
          <w:szCs w:val="24"/>
        </w:rPr>
      </w:pPr>
      <w:r w:rsidRPr="00065CDA">
        <w:rPr>
          <w:rFonts w:eastAsia="Times New Roman"/>
          <w:szCs w:val="24"/>
        </w:rPr>
        <w:lastRenderedPageBreak/>
        <w:t>5.</w:t>
      </w:r>
      <w:r>
        <w:rPr>
          <w:rFonts w:eastAsia="Times New Roman"/>
          <w:szCs w:val="24"/>
        </w:rPr>
        <w:t xml:space="preserve"> </w:t>
      </w:r>
      <w:r w:rsidRPr="00065CDA">
        <w:rPr>
          <w:rFonts w:eastAsia="Times New Roman"/>
          <w:szCs w:val="24"/>
        </w:rPr>
        <w:t>Η με αριθμό 1138/17-6-</w:t>
      </w:r>
      <w:r>
        <w:rPr>
          <w:rFonts w:eastAsia="Times New Roman"/>
          <w:szCs w:val="24"/>
        </w:rPr>
        <w:t>2024 επίκαιρη ε</w:t>
      </w:r>
      <w:r w:rsidRPr="00065CDA">
        <w:rPr>
          <w:rFonts w:eastAsia="Times New Roman"/>
          <w:szCs w:val="24"/>
        </w:rPr>
        <w:t xml:space="preserve">ρώτηση του </w:t>
      </w:r>
      <w:r>
        <w:rPr>
          <w:rFonts w:eastAsia="Times New Roman"/>
          <w:szCs w:val="24"/>
        </w:rPr>
        <w:t xml:space="preserve">Βουλευτή </w:t>
      </w:r>
      <w:r w:rsidRPr="00065CDA">
        <w:rPr>
          <w:rFonts w:eastAsia="Times New Roman"/>
          <w:szCs w:val="24"/>
        </w:rPr>
        <w:t>Επικρατείας της Κ</w:t>
      </w:r>
      <w:r>
        <w:rPr>
          <w:rFonts w:eastAsia="Times New Roman"/>
          <w:szCs w:val="24"/>
        </w:rPr>
        <w:t>οινοβουλευτικής Ομάδας</w:t>
      </w:r>
      <w:r w:rsidRPr="00065CDA">
        <w:rPr>
          <w:rFonts w:eastAsia="Times New Roman"/>
          <w:szCs w:val="24"/>
        </w:rPr>
        <w:t xml:space="preserve"> «Π</w:t>
      </w:r>
      <w:r w:rsidR="00202C48" w:rsidRPr="00065CDA">
        <w:rPr>
          <w:rFonts w:eastAsia="Times New Roman"/>
          <w:szCs w:val="24"/>
        </w:rPr>
        <w:t>λε</w:t>
      </w:r>
      <w:r w:rsidR="00202C48">
        <w:rPr>
          <w:rFonts w:eastAsia="Times New Roman"/>
          <w:szCs w:val="24"/>
        </w:rPr>
        <w:t>ύ</w:t>
      </w:r>
      <w:r w:rsidR="00202C48" w:rsidRPr="00065CDA">
        <w:rPr>
          <w:rFonts w:eastAsia="Times New Roman"/>
          <w:szCs w:val="24"/>
        </w:rPr>
        <w:t>ση</w:t>
      </w:r>
      <w:r w:rsidRPr="00065CDA">
        <w:rPr>
          <w:rFonts w:eastAsia="Times New Roman"/>
          <w:szCs w:val="24"/>
        </w:rPr>
        <w:t xml:space="preserve"> Ε</w:t>
      </w:r>
      <w:r w:rsidR="00202C48" w:rsidRPr="00065CDA">
        <w:rPr>
          <w:rFonts w:eastAsia="Times New Roman"/>
          <w:szCs w:val="24"/>
        </w:rPr>
        <w:t>λευθερ</w:t>
      </w:r>
      <w:r w:rsidR="00202C48">
        <w:rPr>
          <w:rFonts w:eastAsia="Times New Roman"/>
          <w:szCs w:val="24"/>
        </w:rPr>
        <w:t>ί</w:t>
      </w:r>
      <w:r w:rsidR="00202C48" w:rsidRPr="00065CDA">
        <w:rPr>
          <w:rFonts w:eastAsia="Times New Roman"/>
          <w:szCs w:val="24"/>
        </w:rPr>
        <w:t>ας</w:t>
      </w:r>
      <w:r w:rsidRPr="00065CDA">
        <w:rPr>
          <w:rFonts w:eastAsia="Times New Roman"/>
          <w:szCs w:val="24"/>
        </w:rPr>
        <w:t xml:space="preserve">» κ. </w:t>
      </w:r>
      <w:r w:rsidRPr="003F47BF">
        <w:rPr>
          <w:rFonts w:eastAsia="Times New Roman"/>
          <w:szCs w:val="24"/>
        </w:rPr>
        <w:t>Αλέξανδρου Καζαμία</w:t>
      </w:r>
      <w:r w:rsidRPr="00065CDA">
        <w:rPr>
          <w:rFonts w:eastAsia="Times New Roman"/>
          <w:szCs w:val="24"/>
        </w:rPr>
        <w:t xml:space="preserve"> προς την Υπουργό </w:t>
      </w:r>
      <w:r w:rsidRPr="003F47BF">
        <w:rPr>
          <w:rFonts w:eastAsia="Times New Roman"/>
          <w:szCs w:val="24"/>
        </w:rPr>
        <w:t xml:space="preserve">Πολιτισμού </w:t>
      </w:r>
      <w:r w:rsidRPr="00065CDA">
        <w:rPr>
          <w:rFonts w:eastAsia="Times New Roman"/>
          <w:szCs w:val="24"/>
        </w:rPr>
        <w:t xml:space="preserve">με θέμα: «Οι πρόσφατες δηλώσεις της εκπροσώπου της Τουρκίας στην UNESCO περί μη ύπαρξης </w:t>
      </w:r>
      <w:r w:rsidR="00202C48" w:rsidRPr="00065CDA">
        <w:rPr>
          <w:rFonts w:eastAsia="Times New Roman"/>
          <w:szCs w:val="24"/>
        </w:rPr>
        <w:t>ο</w:t>
      </w:r>
      <w:r w:rsidRPr="00065CDA">
        <w:rPr>
          <w:rFonts w:eastAsia="Times New Roman"/>
          <w:szCs w:val="24"/>
        </w:rPr>
        <w:t>θωμανικού διατάγματος παραχώρησης των Γλυπτών του Παρθενώνα στο λόρδο Έλγιν».</w:t>
      </w:r>
    </w:p>
    <w:p w:rsidR="002B1DF0" w:rsidRDefault="00082B69">
      <w:pPr>
        <w:spacing w:line="600" w:lineRule="auto"/>
        <w:ind w:firstLine="720"/>
        <w:jc w:val="both"/>
        <w:rPr>
          <w:rFonts w:eastAsia="Times New Roman"/>
          <w:szCs w:val="24"/>
        </w:rPr>
      </w:pPr>
      <w:r w:rsidRPr="00065CDA">
        <w:rPr>
          <w:rFonts w:eastAsia="Times New Roman"/>
          <w:szCs w:val="24"/>
        </w:rPr>
        <w:t>6.</w:t>
      </w:r>
      <w:r>
        <w:rPr>
          <w:rFonts w:eastAsia="Times New Roman"/>
          <w:szCs w:val="24"/>
        </w:rPr>
        <w:t xml:space="preserve"> </w:t>
      </w:r>
      <w:r w:rsidRPr="00065CDA">
        <w:rPr>
          <w:rFonts w:eastAsia="Times New Roman"/>
          <w:szCs w:val="24"/>
        </w:rPr>
        <w:t xml:space="preserve">Η με αριθμό 1132/17-6-2024 </w:t>
      </w:r>
      <w:r>
        <w:rPr>
          <w:rFonts w:eastAsia="Times New Roman"/>
          <w:szCs w:val="24"/>
        </w:rPr>
        <w:t>επίκαιρη ε</w:t>
      </w:r>
      <w:r w:rsidRPr="00065CDA">
        <w:rPr>
          <w:rFonts w:eastAsia="Times New Roman"/>
          <w:szCs w:val="24"/>
        </w:rPr>
        <w:t>ρώτηση του Ανεξάρτητου Βουλευτή Α΄</w:t>
      </w:r>
      <w:r>
        <w:rPr>
          <w:rFonts w:eastAsia="Times New Roman"/>
          <w:szCs w:val="24"/>
        </w:rPr>
        <w:t xml:space="preserve"> </w:t>
      </w:r>
      <w:r w:rsidRPr="00065CDA">
        <w:rPr>
          <w:rFonts w:eastAsia="Times New Roman"/>
          <w:szCs w:val="24"/>
        </w:rPr>
        <w:t>Θεσσαλονίκης κ</w:t>
      </w:r>
      <w:r w:rsidRPr="003F47BF">
        <w:rPr>
          <w:rFonts w:eastAsia="Times New Roman"/>
          <w:szCs w:val="24"/>
        </w:rPr>
        <w:t>. Μιχαήλ Χουρδάκη</w:t>
      </w:r>
      <w:r w:rsidRPr="00065CDA">
        <w:rPr>
          <w:rFonts w:eastAsia="Times New Roman"/>
          <w:szCs w:val="24"/>
        </w:rPr>
        <w:t xml:space="preserve"> προς τον Υπουργό </w:t>
      </w:r>
      <w:r w:rsidRPr="003F47BF">
        <w:rPr>
          <w:rFonts w:eastAsia="Times New Roman"/>
          <w:szCs w:val="24"/>
        </w:rPr>
        <w:t xml:space="preserve">Εθνικής Οικονομίας και Οικονομικών </w:t>
      </w:r>
      <w:r w:rsidRPr="00065CDA">
        <w:rPr>
          <w:rFonts w:eastAsia="Times New Roman"/>
          <w:szCs w:val="24"/>
        </w:rPr>
        <w:t>με θέμα: «Παράταση προθεσμίας υποβολής φορολογικών δηλώσεων έως 30</w:t>
      </w:r>
      <w:r w:rsidR="00202C48">
        <w:rPr>
          <w:rFonts w:eastAsia="Times New Roman"/>
          <w:szCs w:val="24"/>
        </w:rPr>
        <w:t>-</w:t>
      </w:r>
      <w:r w:rsidRPr="00065CDA">
        <w:rPr>
          <w:rFonts w:eastAsia="Times New Roman"/>
          <w:szCs w:val="24"/>
        </w:rPr>
        <w:t>9</w:t>
      </w:r>
      <w:r w:rsidR="00202C48">
        <w:rPr>
          <w:rFonts w:eastAsia="Times New Roman"/>
          <w:szCs w:val="24"/>
        </w:rPr>
        <w:t>-</w:t>
      </w:r>
      <w:r w:rsidRPr="00065CDA">
        <w:rPr>
          <w:rFonts w:eastAsia="Times New Roman"/>
          <w:szCs w:val="24"/>
        </w:rPr>
        <w:t>2024 λόγω λαθών και παραλήψεων στο σύστημα υποβολής φορολογικών δηλώσεων».</w:t>
      </w:r>
    </w:p>
    <w:p w:rsidR="002B1DF0" w:rsidRDefault="00082B69">
      <w:pPr>
        <w:spacing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rsidR="002B1DF0" w:rsidRDefault="00082B69">
      <w:pPr>
        <w:spacing w:line="600" w:lineRule="auto"/>
        <w:ind w:firstLine="720"/>
        <w:jc w:val="both"/>
        <w:rPr>
          <w:rFonts w:eastAsia="Times New Roman"/>
          <w:b/>
          <w:sz w:val="22"/>
          <w:szCs w:val="22"/>
          <w:bdr w:val="double" w:sz="4" w:space="0" w:color="auto" w:frame="1"/>
          <w:shd w:val="clear" w:color="auto" w:fill="E5B8B7"/>
        </w:rPr>
      </w:pPr>
      <w:r w:rsidRPr="00065CDA">
        <w:rPr>
          <w:rFonts w:eastAsia="Times New Roman"/>
          <w:szCs w:val="24"/>
        </w:rPr>
        <w:t>1.</w:t>
      </w:r>
      <w:r>
        <w:rPr>
          <w:rFonts w:eastAsia="Times New Roman"/>
          <w:szCs w:val="24"/>
        </w:rPr>
        <w:t xml:space="preserve"> </w:t>
      </w:r>
      <w:r w:rsidRPr="00065CDA">
        <w:rPr>
          <w:rFonts w:eastAsia="Times New Roman"/>
          <w:szCs w:val="24"/>
        </w:rPr>
        <w:t xml:space="preserve">Η με αριθμό 1120/14-6-2024 </w:t>
      </w:r>
      <w:r>
        <w:rPr>
          <w:rFonts w:eastAsia="Times New Roman"/>
          <w:szCs w:val="24"/>
        </w:rPr>
        <w:t>επίκαιρη ε</w:t>
      </w:r>
      <w:r w:rsidRPr="00065CDA">
        <w:rPr>
          <w:rFonts w:eastAsia="Times New Roman"/>
          <w:szCs w:val="24"/>
        </w:rPr>
        <w:t xml:space="preserve">ρώτηση του Βουλευτή Α΄ Ανατολικής Αττικής της </w:t>
      </w:r>
      <w:r>
        <w:rPr>
          <w:rFonts w:eastAsia="Times New Roman"/>
          <w:szCs w:val="24"/>
        </w:rPr>
        <w:t>Κοινοβουλευτικής Ομάδας</w:t>
      </w:r>
      <w:r w:rsidRPr="00065CDA">
        <w:rPr>
          <w:rFonts w:eastAsia="Times New Roman"/>
          <w:szCs w:val="24"/>
        </w:rPr>
        <w:t xml:space="preserve"> «ΣΥΡΙΖΑ</w:t>
      </w:r>
      <w:r w:rsidR="00202C48">
        <w:rPr>
          <w:rFonts w:eastAsia="Times New Roman"/>
          <w:szCs w:val="24"/>
        </w:rPr>
        <w:t xml:space="preserve"> </w:t>
      </w:r>
      <w:r w:rsidRPr="00065CDA">
        <w:rPr>
          <w:rFonts w:eastAsia="Times New Roman"/>
          <w:szCs w:val="24"/>
        </w:rPr>
        <w:t>-</w:t>
      </w:r>
      <w:r w:rsidR="00202C48">
        <w:rPr>
          <w:rFonts w:eastAsia="Times New Roman"/>
          <w:szCs w:val="24"/>
        </w:rPr>
        <w:t xml:space="preserve"> </w:t>
      </w:r>
      <w:r w:rsidRPr="00065CDA">
        <w:rPr>
          <w:rFonts w:eastAsia="Times New Roman"/>
          <w:szCs w:val="24"/>
        </w:rPr>
        <w:t>Π</w:t>
      </w:r>
      <w:r w:rsidR="00202C48" w:rsidRPr="00065CDA">
        <w:rPr>
          <w:rFonts w:eastAsia="Times New Roman"/>
          <w:szCs w:val="24"/>
        </w:rPr>
        <w:t>ροοδευτικ</w:t>
      </w:r>
      <w:r w:rsidR="00202C48">
        <w:rPr>
          <w:rFonts w:eastAsia="Times New Roman"/>
          <w:szCs w:val="24"/>
        </w:rPr>
        <w:t>ή</w:t>
      </w:r>
      <w:r w:rsidRPr="00065CDA">
        <w:rPr>
          <w:rFonts w:eastAsia="Times New Roman"/>
          <w:szCs w:val="24"/>
        </w:rPr>
        <w:t xml:space="preserve"> Σ</w:t>
      </w:r>
      <w:r w:rsidR="00202C48" w:rsidRPr="00065CDA">
        <w:rPr>
          <w:rFonts w:eastAsia="Times New Roman"/>
          <w:szCs w:val="24"/>
        </w:rPr>
        <w:t>υμμαχ</w:t>
      </w:r>
      <w:r w:rsidR="00202C48">
        <w:rPr>
          <w:rFonts w:eastAsia="Times New Roman"/>
          <w:szCs w:val="24"/>
        </w:rPr>
        <w:t>ί</w:t>
      </w:r>
      <w:r w:rsidR="00202C48" w:rsidRPr="00065CDA">
        <w:rPr>
          <w:rFonts w:eastAsia="Times New Roman"/>
          <w:szCs w:val="24"/>
        </w:rPr>
        <w:t>α</w:t>
      </w:r>
      <w:r w:rsidRPr="00065CDA">
        <w:rPr>
          <w:rFonts w:eastAsia="Times New Roman"/>
          <w:szCs w:val="24"/>
        </w:rPr>
        <w:t xml:space="preserve">» κ. </w:t>
      </w:r>
      <w:r w:rsidRPr="003F47BF">
        <w:rPr>
          <w:rFonts w:eastAsia="Times New Roman"/>
          <w:szCs w:val="24"/>
        </w:rPr>
        <w:t>Γεωργίου Καραμέρου</w:t>
      </w:r>
      <w:r w:rsidRPr="00065CDA">
        <w:rPr>
          <w:rFonts w:eastAsia="Times New Roman"/>
          <w:szCs w:val="24"/>
        </w:rPr>
        <w:t xml:space="preserve"> προς τον Υπουργό </w:t>
      </w:r>
      <w:r w:rsidRPr="003F47BF">
        <w:rPr>
          <w:rFonts w:eastAsia="Times New Roman"/>
          <w:szCs w:val="24"/>
        </w:rPr>
        <w:t xml:space="preserve">Κλιματικής Κρίσης και Πολιτικής Προστασίας </w:t>
      </w:r>
      <w:r w:rsidRPr="00065CDA">
        <w:rPr>
          <w:rFonts w:eastAsia="Times New Roman"/>
          <w:szCs w:val="24"/>
        </w:rPr>
        <w:t>με θέμα: «Το σπάνιο πευκοδάσος του Σχοινιά στο Μαραθώνα σε εγκατάλειψη από το νέο αρμόδιο φορέα που σύστησε η Κυβέρνηση Μητσοτάκη»</w:t>
      </w:r>
      <w:r>
        <w:rPr>
          <w:rFonts w:eastAsia="Times New Roman"/>
          <w:szCs w:val="24"/>
        </w:rPr>
        <w:t>.</w:t>
      </w:r>
    </w:p>
    <w:p w:rsidR="002B1DF0" w:rsidRDefault="00082B69">
      <w:pPr>
        <w:spacing w:line="600" w:lineRule="auto"/>
        <w:ind w:firstLine="720"/>
        <w:jc w:val="both"/>
        <w:rPr>
          <w:rFonts w:eastAsia="Times New Roman"/>
          <w:b/>
          <w:sz w:val="22"/>
          <w:szCs w:val="22"/>
          <w:bdr w:val="double" w:sz="4" w:space="0" w:color="auto" w:frame="1"/>
          <w:shd w:val="clear" w:color="auto" w:fill="E5B8B7"/>
        </w:rPr>
      </w:pPr>
      <w:r w:rsidRPr="00065CDA">
        <w:rPr>
          <w:rFonts w:eastAsia="Times New Roman"/>
          <w:szCs w:val="24"/>
        </w:rPr>
        <w:lastRenderedPageBreak/>
        <w:t>2.</w:t>
      </w:r>
      <w:r>
        <w:rPr>
          <w:rFonts w:eastAsia="Times New Roman"/>
          <w:szCs w:val="24"/>
        </w:rPr>
        <w:t xml:space="preserve"> </w:t>
      </w:r>
      <w:r w:rsidRPr="00065CDA">
        <w:rPr>
          <w:rFonts w:eastAsia="Times New Roman"/>
          <w:szCs w:val="24"/>
        </w:rPr>
        <w:t xml:space="preserve">Η με αριθμό 1117/13-6-2024 </w:t>
      </w:r>
      <w:r>
        <w:rPr>
          <w:rFonts w:eastAsia="Times New Roman"/>
          <w:szCs w:val="24"/>
        </w:rPr>
        <w:t>επίκαιρη ε</w:t>
      </w:r>
      <w:r w:rsidRPr="00065CDA">
        <w:rPr>
          <w:rFonts w:eastAsia="Times New Roman"/>
          <w:szCs w:val="24"/>
        </w:rPr>
        <w:t xml:space="preserve">ρώτηση του Βουλευτή Δράμας της </w:t>
      </w:r>
      <w:r>
        <w:rPr>
          <w:rFonts w:eastAsia="Times New Roman"/>
          <w:szCs w:val="24"/>
        </w:rPr>
        <w:t>Κοινοβουλευτικής Ομάδας</w:t>
      </w:r>
      <w:r w:rsidRPr="00065CDA">
        <w:rPr>
          <w:rFonts w:eastAsia="Times New Roman"/>
          <w:szCs w:val="24"/>
        </w:rPr>
        <w:t xml:space="preserve"> «ΠΑΣΟΚ</w:t>
      </w:r>
      <w:r w:rsidR="00202C48">
        <w:rPr>
          <w:rFonts w:eastAsia="Times New Roman"/>
          <w:szCs w:val="24"/>
        </w:rPr>
        <w:t xml:space="preserve"> </w:t>
      </w:r>
      <w:r w:rsidRPr="00065CDA">
        <w:rPr>
          <w:rFonts w:eastAsia="Times New Roman"/>
          <w:szCs w:val="24"/>
        </w:rPr>
        <w:t>-</w:t>
      </w:r>
      <w:r w:rsidR="00202C48">
        <w:rPr>
          <w:rFonts w:eastAsia="Times New Roman"/>
          <w:szCs w:val="24"/>
        </w:rPr>
        <w:t xml:space="preserve"> </w:t>
      </w:r>
      <w:r w:rsidRPr="00065CDA">
        <w:rPr>
          <w:rFonts w:eastAsia="Times New Roman"/>
          <w:szCs w:val="24"/>
        </w:rPr>
        <w:t>Κ</w:t>
      </w:r>
      <w:r w:rsidR="00202C48">
        <w:rPr>
          <w:rFonts w:eastAsia="Times New Roman"/>
          <w:szCs w:val="24"/>
        </w:rPr>
        <w:t>ί</w:t>
      </w:r>
      <w:r w:rsidR="00202C48" w:rsidRPr="00065CDA">
        <w:rPr>
          <w:rFonts w:eastAsia="Times New Roman"/>
          <w:szCs w:val="24"/>
        </w:rPr>
        <w:t>νημα</w:t>
      </w:r>
      <w:r w:rsidRPr="00065CDA">
        <w:rPr>
          <w:rFonts w:eastAsia="Times New Roman"/>
          <w:szCs w:val="24"/>
        </w:rPr>
        <w:t xml:space="preserve"> Α</w:t>
      </w:r>
      <w:r w:rsidR="00202C48" w:rsidRPr="00065CDA">
        <w:rPr>
          <w:rFonts w:eastAsia="Times New Roman"/>
          <w:szCs w:val="24"/>
        </w:rPr>
        <w:t>λλαγ</w:t>
      </w:r>
      <w:r w:rsidR="00202C48">
        <w:rPr>
          <w:rFonts w:eastAsia="Times New Roman"/>
          <w:szCs w:val="24"/>
        </w:rPr>
        <w:t>ή</w:t>
      </w:r>
      <w:r w:rsidR="00202C48" w:rsidRPr="00065CDA">
        <w:rPr>
          <w:rFonts w:eastAsia="Times New Roman"/>
          <w:szCs w:val="24"/>
        </w:rPr>
        <w:t>ς</w:t>
      </w:r>
      <w:r w:rsidRPr="00065CDA">
        <w:rPr>
          <w:rFonts w:eastAsia="Times New Roman"/>
          <w:szCs w:val="24"/>
        </w:rPr>
        <w:t xml:space="preserve">» κ. </w:t>
      </w:r>
      <w:r w:rsidRPr="003F47BF">
        <w:rPr>
          <w:rFonts w:eastAsia="Times New Roman"/>
          <w:szCs w:val="24"/>
        </w:rPr>
        <w:t xml:space="preserve">Αναστασίου Νικολαΐδη </w:t>
      </w:r>
      <w:r w:rsidRPr="00065CDA">
        <w:rPr>
          <w:rFonts w:eastAsia="Times New Roman"/>
          <w:szCs w:val="24"/>
        </w:rPr>
        <w:t xml:space="preserve">προς τον Υπουργό </w:t>
      </w:r>
      <w:r w:rsidRPr="003F47BF">
        <w:rPr>
          <w:rFonts w:eastAsia="Times New Roman"/>
          <w:szCs w:val="24"/>
        </w:rPr>
        <w:t xml:space="preserve">Περιβάλλοντος και Ενέργειας </w:t>
      </w:r>
      <w:r w:rsidRPr="00065CDA">
        <w:rPr>
          <w:rFonts w:eastAsia="Times New Roman"/>
          <w:szCs w:val="24"/>
        </w:rPr>
        <w:t xml:space="preserve">με θέμα: «Προβληματικές αποκαταστάσεις τομών στο πλαίσιο υλοποίησης του έργου του φυσικού αερίου στον </w:t>
      </w:r>
      <w:r w:rsidR="00202C48" w:rsidRPr="00065CDA">
        <w:rPr>
          <w:rFonts w:eastAsia="Times New Roman"/>
          <w:szCs w:val="24"/>
        </w:rPr>
        <w:t>Δ</w:t>
      </w:r>
      <w:r w:rsidRPr="00065CDA">
        <w:rPr>
          <w:rFonts w:eastAsia="Times New Roman"/>
          <w:szCs w:val="24"/>
        </w:rPr>
        <w:t>ήμο Δράμας».</w:t>
      </w:r>
    </w:p>
    <w:p w:rsidR="002B1DF0" w:rsidRDefault="00082B69">
      <w:pPr>
        <w:spacing w:line="600" w:lineRule="auto"/>
        <w:ind w:firstLine="720"/>
        <w:jc w:val="both"/>
        <w:rPr>
          <w:rFonts w:eastAsia="Times New Roman"/>
          <w:szCs w:val="24"/>
        </w:rPr>
      </w:pPr>
      <w:r w:rsidRPr="00065CDA">
        <w:rPr>
          <w:rFonts w:eastAsia="Times New Roman"/>
          <w:szCs w:val="24"/>
        </w:rPr>
        <w:t>3.</w:t>
      </w:r>
      <w:r>
        <w:rPr>
          <w:rFonts w:eastAsia="Times New Roman"/>
          <w:szCs w:val="24"/>
        </w:rPr>
        <w:t xml:space="preserve"> Η με αριθμό 1130/17-6-2024 επίκαιρη ερώτηση του Βουλευτή Ιωαννίνων </w:t>
      </w:r>
      <w:r w:rsidRPr="00065CDA">
        <w:rPr>
          <w:rFonts w:eastAsia="Times New Roman"/>
          <w:szCs w:val="24"/>
        </w:rPr>
        <w:t xml:space="preserve">της </w:t>
      </w:r>
      <w:r>
        <w:rPr>
          <w:rFonts w:eastAsia="Times New Roman"/>
          <w:szCs w:val="24"/>
        </w:rPr>
        <w:t>Κοινοβουλευτικής Ομάδας</w:t>
      </w:r>
      <w:r w:rsidRPr="00065CDA">
        <w:rPr>
          <w:rFonts w:eastAsia="Times New Roman"/>
          <w:szCs w:val="24"/>
        </w:rPr>
        <w:t xml:space="preserve"> «Κ</w:t>
      </w:r>
      <w:r w:rsidR="008D3E7F" w:rsidRPr="00065CDA">
        <w:rPr>
          <w:rFonts w:eastAsia="Times New Roman"/>
          <w:szCs w:val="24"/>
        </w:rPr>
        <w:t>ομμουνιστικ</w:t>
      </w:r>
      <w:r w:rsidR="008D3E7F">
        <w:rPr>
          <w:rFonts w:eastAsia="Times New Roman"/>
          <w:szCs w:val="24"/>
        </w:rPr>
        <w:t>ό</w:t>
      </w:r>
      <w:r w:rsidRPr="00065CDA">
        <w:rPr>
          <w:rFonts w:eastAsia="Times New Roman"/>
          <w:szCs w:val="24"/>
        </w:rPr>
        <w:t xml:space="preserve"> Κ</w:t>
      </w:r>
      <w:r w:rsidR="008D3E7F">
        <w:rPr>
          <w:rFonts w:eastAsia="Times New Roman"/>
          <w:szCs w:val="24"/>
        </w:rPr>
        <w:t>ό</w:t>
      </w:r>
      <w:r w:rsidR="008D3E7F" w:rsidRPr="00065CDA">
        <w:rPr>
          <w:rFonts w:eastAsia="Times New Roman"/>
          <w:szCs w:val="24"/>
        </w:rPr>
        <w:t>μμα</w:t>
      </w:r>
      <w:r w:rsidRPr="00065CDA">
        <w:rPr>
          <w:rFonts w:eastAsia="Times New Roman"/>
          <w:szCs w:val="24"/>
        </w:rPr>
        <w:t xml:space="preserve"> Ε</w:t>
      </w:r>
      <w:r w:rsidR="008D3E7F" w:rsidRPr="00065CDA">
        <w:rPr>
          <w:rFonts w:eastAsia="Times New Roman"/>
          <w:szCs w:val="24"/>
        </w:rPr>
        <w:t>λλ</w:t>
      </w:r>
      <w:r w:rsidR="008D3E7F">
        <w:rPr>
          <w:rFonts w:eastAsia="Times New Roman"/>
          <w:szCs w:val="24"/>
        </w:rPr>
        <w:t>ά</w:t>
      </w:r>
      <w:r w:rsidR="008D3E7F" w:rsidRPr="00065CDA">
        <w:rPr>
          <w:rFonts w:eastAsia="Times New Roman"/>
          <w:szCs w:val="24"/>
        </w:rPr>
        <w:t>δας</w:t>
      </w:r>
      <w:r w:rsidRPr="00065CDA">
        <w:rPr>
          <w:rFonts w:eastAsia="Times New Roman"/>
          <w:szCs w:val="24"/>
        </w:rPr>
        <w:t xml:space="preserve">» κ. </w:t>
      </w:r>
      <w:r w:rsidRPr="003F47BF">
        <w:rPr>
          <w:rFonts w:eastAsia="Times New Roman"/>
          <w:szCs w:val="24"/>
        </w:rPr>
        <w:t>Νικολάου Έξαρχου</w:t>
      </w:r>
      <w:r w:rsidRPr="00065CDA">
        <w:rPr>
          <w:rFonts w:eastAsia="Times New Roman"/>
          <w:szCs w:val="24"/>
        </w:rPr>
        <w:t xml:space="preserve"> προς την Υπουργό </w:t>
      </w:r>
      <w:r w:rsidRPr="003F47BF">
        <w:rPr>
          <w:rFonts w:eastAsia="Times New Roman"/>
          <w:szCs w:val="24"/>
        </w:rPr>
        <w:t>Εργασίας και Κοινωνικής Ασφάλισης</w:t>
      </w:r>
      <w:r w:rsidRPr="00065CDA">
        <w:rPr>
          <w:rFonts w:eastAsia="Times New Roman"/>
          <w:szCs w:val="24"/>
        </w:rPr>
        <w:t xml:space="preserve"> με θέμα: «Για την κατάργηση της κυριακάτικης αργίας από τα </w:t>
      </w:r>
      <w:r w:rsidR="008D3E7F">
        <w:rPr>
          <w:rFonts w:eastAsia="Times New Roman"/>
          <w:szCs w:val="24"/>
        </w:rPr>
        <w:t>«</w:t>
      </w:r>
      <w:r w:rsidRPr="00065CDA">
        <w:rPr>
          <w:rFonts w:eastAsia="Times New Roman"/>
          <w:szCs w:val="24"/>
        </w:rPr>
        <w:t>LIDL</w:t>
      </w:r>
      <w:r w:rsidR="008D3E7F">
        <w:rPr>
          <w:rFonts w:eastAsia="Times New Roman"/>
          <w:szCs w:val="24"/>
        </w:rPr>
        <w:t>»</w:t>
      </w:r>
      <w:r w:rsidRPr="00065CDA">
        <w:rPr>
          <w:rFonts w:eastAsia="Times New Roman"/>
          <w:szCs w:val="24"/>
        </w:rPr>
        <w:t xml:space="preserve"> στην Κέρκυρα».</w:t>
      </w:r>
    </w:p>
    <w:p w:rsidR="002B1DF0" w:rsidRDefault="00082B69">
      <w:pPr>
        <w:spacing w:line="600" w:lineRule="auto"/>
        <w:ind w:firstLine="720"/>
        <w:jc w:val="both"/>
        <w:rPr>
          <w:rFonts w:eastAsia="Times New Roman"/>
          <w:szCs w:val="24"/>
        </w:rPr>
      </w:pPr>
      <w:r w:rsidRPr="00065CDA">
        <w:rPr>
          <w:rFonts w:eastAsia="Times New Roman"/>
          <w:szCs w:val="24"/>
        </w:rPr>
        <w:t>4.</w:t>
      </w:r>
      <w:r>
        <w:rPr>
          <w:rFonts w:eastAsia="Times New Roman"/>
          <w:szCs w:val="24"/>
        </w:rPr>
        <w:t xml:space="preserve"> </w:t>
      </w:r>
      <w:r w:rsidRPr="00065CDA">
        <w:rPr>
          <w:rFonts w:eastAsia="Times New Roman"/>
          <w:szCs w:val="24"/>
        </w:rPr>
        <w:t>Η με αριθμό 1115/12-6</w:t>
      </w:r>
      <w:r>
        <w:rPr>
          <w:rFonts w:eastAsia="Times New Roman"/>
          <w:szCs w:val="24"/>
        </w:rPr>
        <w:t>-2024 επίκαιρη ε</w:t>
      </w:r>
      <w:r w:rsidRPr="00065CDA">
        <w:rPr>
          <w:rFonts w:eastAsia="Times New Roman"/>
          <w:szCs w:val="24"/>
        </w:rPr>
        <w:t xml:space="preserve">ρώτηση του Βουλευτή Έβρου της </w:t>
      </w:r>
      <w:r>
        <w:rPr>
          <w:rFonts w:eastAsia="Times New Roman"/>
          <w:szCs w:val="24"/>
        </w:rPr>
        <w:t>Κοινοβουλευτικής Ομάδας</w:t>
      </w:r>
      <w:r w:rsidRPr="00065CDA">
        <w:rPr>
          <w:rFonts w:eastAsia="Times New Roman"/>
          <w:szCs w:val="24"/>
        </w:rPr>
        <w:t xml:space="preserve"> «Ε</w:t>
      </w:r>
      <w:r w:rsidR="008D3E7F" w:rsidRPr="00065CDA">
        <w:rPr>
          <w:rFonts w:eastAsia="Times New Roman"/>
          <w:szCs w:val="24"/>
        </w:rPr>
        <w:t>λληνικ</w:t>
      </w:r>
      <w:r w:rsidR="008D3E7F">
        <w:rPr>
          <w:rFonts w:eastAsia="Times New Roman"/>
          <w:szCs w:val="24"/>
        </w:rPr>
        <w:t>ή</w:t>
      </w:r>
      <w:r w:rsidRPr="00065CDA">
        <w:rPr>
          <w:rFonts w:eastAsia="Times New Roman"/>
          <w:szCs w:val="24"/>
        </w:rPr>
        <w:t xml:space="preserve"> Λ</w:t>
      </w:r>
      <w:r w:rsidR="008D3E7F">
        <w:rPr>
          <w:rFonts w:eastAsia="Times New Roman"/>
          <w:szCs w:val="24"/>
        </w:rPr>
        <w:t>ύ</w:t>
      </w:r>
      <w:r w:rsidR="008D3E7F" w:rsidRPr="00065CDA">
        <w:rPr>
          <w:rFonts w:eastAsia="Times New Roman"/>
          <w:szCs w:val="24"/>
        </w:rPr>
        <w:t>ση</w:t>
      </w:r>
      <w:r w:rsidRPr="00065CDA">
        <w:rPr>
          <w:rFonts w:eastAsia="Times New Roman"/>
          <w:szCs w:val="24"/>
        </w:rPr>
        <w:t xml:space="preserve">» κ. </w:t>
      </w:r>
      <w:r w:rsidRPr="003F47BF">
        <w:rPr>
          <w:rFonts w:eastAsia="Times New Roman"/>
          <w:szCs w:val="24"/>
        </w:rPr>
        <w:t>Παράσχου Παπαδάκη</w:t>
      </w:r>
      <w:r w:rsidRPr="00065CDA">
        <w:rPr>
          <w:rFonts w:eastAsia="Times New Roman"/>
          <w:szCs w:val="24"/>
        </w:rPr>
        <w:t xml:space="preserve"> προς τον Υπουργό </w:t>
      </w:r>
      <w:r w:rsidRPr="003F47BF">
        <w:rPr>
          <w:rFonts w:eastAsia="Times New Roman"/>
          <w:szCs w:val="24"/>
        </w:rPr>
        <w:t xml:space="preserve">Ανάπτυξης </w:t>
      </w:r>
      <w:r w:rsidRPr="00065CDA">
        <w:rPr>
          <w:rFonts w:eastAsia="Times New Roman"/>
          <w:szCs w:val="24"/>
        </w:rPr>
        <w:t>με θέμα: «Ανάγκη για κατάλληλη μοριοδότηση των πυρόπληκτων παραγωγών - πωλητών, που δραστηριοποιούνται σε λαϊκές αγορές του Νομού Έβρου και επλήγησαν από τις καταστροφικές πυρκαγιές του Αυγούστου 2023».</w:t>
      </w:r>
    </w:p>
    <w:p w:rsidR="002B1DF0" w:rsidRDefault="00082B69">
      <w:pPr>
        <w:spacing w:line="600" w:lineRule="auto"/>
        <w:ind w:firstLine="720"/>
        <w:jc w:val="both"/>
        <w:rPr>
          <w:rFonts w:eastAsia="Times New Roman"/>
          <w:szCs w:val="24"/>
        </w:rPr>
      </w:pPr>
      <w:r w:rsidRPr="00065CDA">
        <w:rPr>
          <w:rFonts w:eastAsia="Times New Roman"/>
          <w:szCs w:val="24"/>
        </w:rPr>
        <w:t>5.</w:t>
      </w:r>
      <w:r>
        <w:rPr>
          <w:rFonts w:eastAsia="Times New Roman"/>
          <w:szCs w:val="24"/>
        </w:rPr>
        <w:t xml:space="preserve"> </w:t>
      </w:r>
      <w:r w:rsidRPr="00065CDA">
        <w:rPr>
          <w:rFonts w:eastAsia="Times New Roman"/>
          <w:szCs w:val="24"/>
        </w:rPr>
        <w:t>Η με αριθμό 1131/17-6</w:t>
      </w:r>
      <w:r>
        <w:rPr>
          <w:rFonts w:eastAsia="Times New Roman"/>
          <w:szCs w:val="24"/>
        </w:rPr>
        <w:t>-2024 επίκαιρη ε</w:t>
      </w:r>
      <w:r w:rsidRPr="00065CDA">
        <w:rPr>
          <w:rFonts w:eastAsia="Times New Roman"/>
          <w:szCs w:val="24"/>
        </w:rPr>
        <w:t xml:space="preserve">ρώτηση της Βουλευτού Πέλλης της </w:t>
      </w:r>
      <w:r>
        <w:rPr>
          <w:rFonts w:eastAsia="Times New Roman"/>
          <w:szCs w:val="24"/>
        </w:rPr>
        <w:t>Κοινοβουλευτικής Ομάδας</w:t>
      </w:r>
      <w:r w:rsidRPr="00065CDA">
        <w:rPr>
          <w:rFonts w:eastAsia="Times New Roman"/>
          <w:szCs w:val="24"/>
        </w:rPr>
        <w:t xml:space="preserve"> «ΣΥΡΙΖΑ</w:t>
      </w:r>
      <w:r w:rsidR="008D3E7F">
        <w:rPr>
          <w:rFonts w:eastAsia="Times New Roman"/>
          <w:szCs w:val="24"/>
        </w:rPr>
        <w:t xml:space="preserve"> </w:t>
      </w:r>
      <w:r w:rsidRPr="00065CDA">
        <w:rPr>
          <w:rFonts w:eastAsia="Times New Roman"/>
          <w:szCs w:val="24"/>
        </w:rPr>
        <w:t>-</w:t>
      </w:r>
      <w:r w:rsidR="008D3E7F">
        <w:rPr>
          <w:rFonts w:eastAsia="Times New Roman"/>
          <w:szCs w:val="24"/>
        </w:rPr>
        <w:t xml:space="preserve"> </w:t>
      </w:r>
      <w:r w:rsidRPr="00065CDA">
        <w:rPr>
          <w:rFonts w:eastAsia="Times New Roman"/>
          <w:szCs w:val="24"/>
        </w:rPr>
        <w:t>Π</w:t>
      </w:r>
      <w:r w:rsidR="008D3E7F" w:rsidRPr="00065CDA">
        <w:rPr>
          <w:rFonts w:eastAsia="Times New Roman"/>
          <w:szCs w:val="24"/>
        </w:rPr>
        <w:t>ροοδευτικ</w:t>
      </w:r>
      <w:r w:rsidR="008D3E7F">
        <w:rPr>
          <w:rFonts w:eastAsia="Times New Roman"/>
          <w:szCs w:val="24"/>
        </w:rPr>
        <w:t>ή</w:t>
      </w:r>
      <w:r w:rsidRPr="00065CDA">
        <w:rPr>
          <w:rFonts w:eastAsia="Times New Roman"/>
          <w:szCs w:val="24"/>
        </w:rPr>
        <w:t xml:space="preserve"> Σ</w:t>
      </w:r>
      <w:r w:rsidR="008D3E7F" w:rsidRPr="00065CDA">
        <w:rPr>
          <w:rFonts w:eastAsia="Times New Roman"/>
          <w:szCs w:val="24"/>
        </w:rPr>
        <w:t>υμμαχ</w:t>
      </w:r>
      <w:r w:rsidR="008D3E7F">
        <w:rPr>
          <w:rFonts w:eastAsia="Times New Roman"/>
          <w:szCs w:val="24"/>
        </w:rPr>
        <w:t>ί</w:t>
      </w:r>
      <w:r w:rsidR="008D3E7F" w:rsidRPr="00065CDA">
        <w:rPr>
          <w:rFonts w:eastAsia="Times New Roman"/>
          <w:szCs w:val="24"/>
        </w:rPr>
        <w:t>α</w:t>
      </w:r>
      <w:r w:rsidRPr="00065CDA">
        <w:rPr>
          <w:rFonts w:eastAsia="Times New Roman"/>
          <w:szCs w:val="24"/>
        </w:rPr>
        <w:t>» κ</w:t>
      </w:r>
      <w:r>
        <w:rPr>
          <w:rFonts w:eastAsia="Times New Roman"/>
          <w:szCs w:val="24"/>
        </w:rPr>
        <w:t>.</w:t>
      </w:r>
      <w:r w:rsidRPr="00065CDA">
        <w:rPr>
          <w:rFonts w:eastAsia="Times New Roman"/>
          <w:szCs w:val="24"/>
        </w:rPr>
        <w:t xml:space="preserve"> </w:t>
      </w:r>
      <w:r w:rsidRPr="00D0265C">
        <w:rPr>
          <w:rFonts w:eastAsia="Times New Roman"/>
          <w:szCs w:val="24"/>
        </w:rPr>
        <w:t xml:space="preserve">Θεοδώρας Τζάκρη </w:t>
      </w:r>
      <w:r w:rsidRPr="00065CDA">
        <w:rPr>
          <w:rFonts w:eastAsia="Times New Roman"/>
          <w:szCs w:val="24"/>
        </w:rPr>
        <w:t>προς τον Υπουργό</w:t>
      </w:r>
      <w:r w:rsidRPr="00065CDA">
        <w:rPr>
          <w:rFonts w:eastAsia="Times New Roman"/>
          <w:b/>
          <w:szCs w:val="24"/>
        </w:rPr>
        <w:t xml:space="preserve"> </w:t>
      </w:r>
      <w:r w:rsidRPr="00D0265C">
        <w:rPr>
          <w:rFonts w:eastAsia="Times New Roman"/>
          <w:szCs w:val="24"/>
        </w:rPr>
        <w:t>Αγροτικής Ανάπτυξης και Τροφίμων,</w:t>
      </w:r>
      <w:r w:rsidRPr="00065CDA">
        <w:rPr>
          <w:rFonts w:eastAsia="Times New Roman"/>
          <w:szCs w:val="24"/>
        </w:rPr>
        <w:t xml:space="preserve"> με θέμα: «Ο Οργανισμός Πληρωμών και Ελέγχου Κοινοτικών Ενισχύσεων </w:t>
      </w:r>
      <w:r w:rsidRPr="00065CDA">
        <w:rPr>
          <w:rFonts w:eastAsia="Times New Roman"/>
          <w:szCs w:val="24"/>
        </w:rPr>
        <w:lastRenderedPageBreak/>
        <w:t>Προσανατολισμού και Εγγυήσεων (ΟΠΕΚΕΠΕ) σε άμεση επιτήρηση από την Ευρωπαϊκή Επιτροπή».</w:t>
      </w:r>
    </w:p>
    <w:p w:rsidR="002B1DF0" w:rsidRDefault="00082B69">
      <w:pPr>
        <w:spacing w:line="600" w:lineRule="auto"/>
        <w:ind w:firstLine="720"/>
        <w:jc w:val="both"/>
        <w:rPr>
          <w:rFonts w:eastAsia="Times New Roman"/>
          <w:szCs w:val="24"/>
        </w:rPr>
      </w:pPr>
      <w:r w:rsidRPr="00065CDA">
        <w:rPr>
          <w:rFonts w:eastAsia="Times New Roman"/>
          <w:szCs w:val="24"/>
        </w:rPr>
        <w:t>6.</w:t>
      </w:r>
      <w:r>
        <w:rPr>
          <w:rFonts w:eastAsia="Times New Roman"/>
          <w:szCs w:val="24"/>
        </w:rPr>
        <w:t xml:space="preserve"> </w:t>
      </w:r>
      <w:r w:rsidRPr="00065CDA">
        <w:rPr>
          <w:rFonts w:eastAsia="Times New Roman"/>
          <w:szCs w:val="24"/>
        </w:rPr>
        <w:t>Η με αριθμό</w:t>
      </w:r>
      <w:r>
        <w:rPr>
          <w:rFonts w:eastAsia="Times New Roman"/>
          <w:szCs w:val="24"/>
        </w:rPr>
        <w:t xml:space="preserve"> 1118/14-6-2024 επίκαιρη ε</w:t>
      </w:r>
      <w:r w:rsidRPr="00065CDA">
        <w:rPr>
          <w:rFonts w:eastAsia="Times New Roman"/>
          <w:szCs w:val="24"/>
        </w:rPr>
        <w:t xml:space="preserve">ρώτηση της Βουλευτού Λακωνίας της </w:t>
      </w:r>
      <w:r>
        <w:rPr>
          <w:rFonts w:eastAsia="Times New Roman"/>
          <w:szCs w:val="24"/>
        </w:rPr>
        <w:t>Κοινοβουλευτικής Ομάδας</w:t>
      </w:r>
      <w:r w:rsidRPr="00065CDA">
        <w:rPr>
          <w:rFonts w:eastAsia="Times New Roman"/>
          <w:szCs w:val="24"/>
        </w:rPr>
        <w:t xml:space="preserve"> </w:t>
      </w:r>
      <w:r>
        <w:rPr>
          <w:rFonts w:eastAsia="Times New Roman"/>
          <w:szCs w:val="24"/>
        </w:rPr>
        <w:t>«ΠΑΣΟΚ</w:t>
      </w:r>
      <w:r w:rsidR="008D3E7F">
        <w:rPr>
          <w:rFonts w:eastAsia="Times New Roman"/>
          <w:szCs w:val="24"/>
        </w:rPr>
        <w:t xml:space="preserve"> </w:t>
      </w:r>
      <w:r>
        <w:rPr>
          <w:rFonts w:eastAsia="Times New Roman"/>
          <w:szCs w:val="24"/>
        </w:rPr>
        <w:t>-</w:t>
      </w:r>
      <w:r w:rsidR="008D3E7F">
        <w:rPr>
          <w:rFonts w:eastAsia="Times New Roman"/>
          <w:szCs w:val="24"/>
        </w:rPr>
        <w:t xml:space="preserve"> </w:t>
      </w:r>
      <w:r>
        <w:rPr>
          <w:rFonts w:eastAsia="Times New Roman"/>
          <w:szCs w:val="24"/>
        </w:rPr>
        <w:t>Κ</w:t>
      </w:r>
      <w:r w:rsidR="008D3E7F">
        <w:rPr>
          <w:rFonts w:eastAsia="Times New Roman"/>
          <w:szCs w:val="24"/>
        </w:rPr>
        <w:t>ίνημα</w:t>
      </w:r>
      <w:r>
        <w:rPr>
          <w:rFonts w:eastAsia="Times New Roman"/>
          <w:szCs w:val="24"/>
        </w:rPr>
        <w:t xml:space="preserve"> Α</w:t>
      </w:r>
      <w:r w:rsidR="008D3E7F">
        <w:rPr>
          <w:rFonts w:eastAsia="Times New Roman"/>
          <w:szCs w:val="24"/>
        </w:rPr>
        <w:t>λλαγής</w:t>
      </w:r>
      <w:r>
        <w:rPr>
          <w:rFonts w:eastAsia="Times New Roman"/>
          <w:szCs w:val="24"/>
        </w:rPr>
        <w:t xml:space="preserve">», </w:t>
      </w:r>
      <w:r w:rsidRPr="00065CDA">
        <w:rPr>
          <w:rFonts w:eastAsia="Times New Roman"/>
          <w:szCs w:val="24"/>
        </w:rPr>
        <w:t>κ</w:t>
      </w:r>
      <w:r>
        <w:rPr>
          <w:rFonts w:eastAsia="Times New Roman"/>
          <w:szCs w:val="24"/>
        </w:rPr>
        <w:t>.</w:t>
      </w:r>
      <w:r w:rsidRPr="00065CDA">
        <w:rPr>
          <w:rFonts w:eastAsia="Times New Roman"/>
          <w:szCs w:val="24"/>
        </w:rPr>
        <w:t xml:space="preserve"> </w:t>
      </w:r>
      <w:r w:rsidRPr="00D0265C">
        <w:rPr>
          <w:rFonts w:eastAsia="Times New Roman"/>
          <w:szCs w:val="24"/>
        </w:rPr>
        <w:t xml:space="preserve">Παναγιώτας Γρηγοράκου </w:t>
      </w:r>
      <w:r w:rsidRPr="00065CDA">
        <w:rPr>
          <w:rFonts w:eastAsia="Times New Roman"/>
          <w:szCs w:val="24"/>
        </w:rPr>
        <w:t xml:space="preserve">προς τον Υπουργό </w:t>
      </w:r>
      <w:r w:rsidRPr="00D0265C">
        <w:rPr>
          <w:rFonts w:eastAsia="Times New Roman"/>
          <w:szCs w:val="24"/>
        </w:rPr>
        <w:t xml:space="preserve">Υγείας </w:t>
      </w:r>
      <w:r w:rsidRPr="00065CDA">
        <w:rPr>
          <w:rFonts w:eastAsia="Times New Roman"/>
          <w:szCs w:val="24"/>
        </w:rPr>
        <w:t>με θέμα: «Σε κίνδυνο το ιστορικό Κ</w:t>
      </w:r>
      <w:r>
        <w:rPr>
          <w:rFonts w:eastAsia="Times New Roman"/>
          <w:szCs w:val="24"/>
        </w:rPr>
        <w:t xml:space="preserve">έντρο </w:t>
      </w:r>
      <w:r w:rsidRPr="00065CDA">
        <w:rPr>
          <w:rFonts w:eastAsia="Times New Roman"/>
          <w:szCs w:val="24"/>
        </w:rPr>
        <w:t>Υ</w:t>
      </w:r>
      <w:r>
        <w:rPr>
          <w:rFonts w:eastAsia="Times New Roman"/>
          <w:szCs w:val="24"/>
        </w:rPr>
        <w:t>γείας</w:t>
      </w:r>
      <w:r w:rsidRPr="00065CDA">
        <w:rPr>
          <w:rFonts w:eastAsia="Times New Roman"/>
          <w:szCs w:val="24"/>
        </w:rPr>
        <w:t xml:space="preserve"> Γυθείου».</w:t>
      </w:r>
    </w:p>
    <w:p w:rsidR="002B1DF0" w:rsidRDefault="00082B69">
      <w:pPr>
        <w:spacing w:line="600" w:lineRule="auto"/>
        <w:ind w:firstLine="720"/>
        <w:jc w:val="both"/>
        <w:rPr>
          <w:rFonts w:eastAsia="Times New Roman"/>
          <w:szCs w:val="24"/>
        </w:rPr>
      </w:pPr>
      <w:r w:rsidRPr="00065CDA">
        <w:rPr>
          <w:rFonts w:eastAsia="Times New Roman"/>
          <w:szCs w:val="24"/>
        </w:rPr>
        <w:t>7.</w:t>
      </w:r>
      <w:r>
        <w:rPr>
          <w:rFonts w:eastAsia="Times New Roman"/>
          <w:szCs w:val="24"/>
        </w:rPr>
        <w:t xml:space="preserve"> </w:t>
      </w:r>
      <w:r w:rsidRPr="00065CDA">
        <w:rPr>
          <w:rFonts w:eastAsia="Times New Roman"/>
          <w:szCs w:val="24"/>
        </w:rPr>
        <w:t xml:space="preserve">Η με αριθμό 1133/17-6-2024 </w:t>
      </w:r>
      <w:r>
        <w:rPr>
          <w:rFonts w:eastAsia="Times New Roman"/>
          <w:szCs w:val="24"/>
        </w:rPr>
        <w:t>επίκαιρη ε</w:t>
      </w:r>
      <w:r w:rsidRPr="00065CDA">
        <w:rPr>
          <w:rFonts w:eastAsia="Times New Roman"/>
          <w:szCs w:val="24"/>
        </w:rPr>
        <w:t xml:space="preserve">ρώτηση της Βουλευτού Λέσβου της </w:t>
      </w:r>
      <w:r>
        <w:rPr>
          <w:rFonts w:eastAsia="Times New Roman"/>
          <w:szCs w:val="24"/>
        </w:rPr>
        <w:t>Κοινοβουλευτικής Ομάδας</w:t>
      </w:r>
      <w:r w:rsidRPr="00065CDA">
        <w:rPr>
          <w:rFonts w:eastAsia="Times New Roman"/>
          <w:szCs w:val="24"/>
        </w:rPr>
        <w:t xml:space="preserve"> «Κ</w:t>
      </w:r>
      <w:r w:rsidR="008D3E7F" w:rsidRPr="00065CDA">
        <w:rPr>
          <w:rFonts w:eastAsia="Times New Roman"/>
          <w:szCs w:val="24"/>
        </w:rPr>
        <w:t>ομμουνιστικ</w:t>
      </w:r>
      <w:r w:rsidR="008D3E7F">
        <w:rPr>
          <w:rFonts w:eastAsia="Times New Roman"/>
          <w:szCs w:val="24"/>
        </w:rPr>
        <w:t>ό</w:t>
      </w:r>
      <w:r w:rsidRPr="00065CDA">
        <w:rPr>
          <w:rFonts w:eastAsia="Times New Roman"/>
          <w:szCs w:val="24"/>
        </w:rPr>
        <w:t xml:space="preserve"> Κ</w:t>
      </w:r>
      <w:r w:rsidR="008D3E7F">
        <w:rPr>
          <w:rFonts w:eastAsia="Times New Roman"/>
          <w:szCs w:val="24"/>
        </w:rPr>
        <w:t>ό</w:t>
      </w:r>
      <w:r w:rsidR="008D3E7F" w:rsidRPr="00065CDA">
        <w:rPr>
          <w:rFonts w:eastAsia="Times New Roman"/>
          <w:szCs w:val="24"/>
        </w:rPr>
        <w:t>μμα</w:t>
      </w:r>
      <w:r w:rsidRPr="00065CDA">
        <w:rPr>
          <w:rFonts w:eastAsia="Times New Roman"/>
          <w:szCs w:val="24"/>
        </w:rPr>
        <w:t xml:space="preserve"> Ε</w:t>
      </w:r>
      <w:r w:rsidR="008D3E7F" w:rsidRPr="00065CDA">
        <w:rPr>
          <w:rFonts w:eastAsia="Times New Roman"/>
          <w:szCs w:val="24"/>
        </w:rPr>
        <w:t>λλ</w:t>
      </w:r>
      <w:r w:rsidR="008D3E7F">
        <w:rPr>
          <w:rFonts w:eastAsia="Times New Roman"/>
          <w:szCs w:val="24"/>
        </w:rPr>
        <w:t>ά</w:t>
      </w:r>
      <w:r w:rsidR="008D3E7F" w:rsidRPr="00065CDA">
        <w:rPr>
          <w:rFonts w:eastAsia="Times New Roman"/>
          <w:szCs w:val="24"/>
        </w:rPr>
        <w:t>δας</w:t>
      </w:r>
      <w:r w:rsidRPr="00065CDA">
        <w:rPr>
          <w:rFonts w:eastAsia="Times New Roman"/>
          <w:szCs w:val="24"/>
        </w:rPr>
        <w:t>» κ</w:t>
      </w:r>
      <w:r>
        <w:rPr>
          <w:rFonts w:eastAsia="Times New Roman"/>
          <w:szCs w:val="24"/>
        </w:rPr>
        <w:t xml:space="preserve">. </w:t>
      </w:r>
      <w:r w:rsidRPr="00D0265C">
        <w:rPr>
          <w:rFonts w:eastAsia="Times New Roman"/>
          <w:szCs w:val="24"/>
        </w:rPr>
        <w:t xml:space="preserve">Μαρίας Κομνηνάκα, </w:t>
      </w:r>
      <w:r w:rsidRPr="00065CDA">
        <w:rPr>
          <w:rFonts w:eastAsia="Times New Roman"/>
          <w:szCs w:val="24"/>
        </w:rPr>
        <w:t xml:space="preserve">προς τον Υπουργό </w:t>
      </w:r>
      <w:r w:rsidRPr="00D0265C">
        <w:rPr>
          <w:rFonts w:eastAsia="Times New Roman"/>
          <w:szCs w:val="24"/>
        </w:rPr>
        <w:t xml:space="preserve">Υγείας </w:t>
      </w:r>
      <w:r w:rsidRPr="00065CDA">
        <w:rPr>
          <w:rFonts w:eastAsia="Times New Roman"/>
          <w:szCs w:val="24"/>
        </w:rPr>
        <w:t xml:space="preserve">με θέμα: «Να στελεχωθεί με όλο το απαραίτητο μόνιμο </w:t>
      </w:r>
      <w:r>
        <w:rPr>
          <w:rFonts w:eastAsia="Times New Roman"/>
          <w:szCs w:val="24"/>
        </w:rPr>
        <w:t xml:space="preserve">προσωπικό το Γενικό Νοσοκομείο </w:t>
      </w:r>
      <w:r w:rsidRPr="00065CDA">
        <w:rPr>
          <w:rFonts w:eastAsia="Times New Roman"/>
          <w:szCs w:val="24"/>
        </w:rPr>
        <w:t>Θήρας».</w:t>
      </w:r>
    </w:p>
    <w:p w:rsidR="002B1DF0" w:rsidRDefault="00082B69">
      <w:pPr>
        <w:spacing w:line="600" w:lineRule="auto"/>
        <w:ind w:firstLine="720"/>
        <w:jc w:val="both"/>
        <w:rPr>
          <w:rFonts w:eastAsia="Times New Roman"/>
          <w:szCs w:val="24"/>
        </w:rPr>
      </w:pPr>
      <w:r w:rsidRPr="00065CDA">
        <w:rPr>
          <w:rFonts w:eastAsia="Times New Roman"/>
          <w:szCs w:val="24"/>
        </w:rPr>
        <w:t>8.</w:t>
      </w:r>
      <w:r>
        <w:rPr>
          <w:rFonts w:eastAsia="Times New Roman"/>
          <w:szCs w:val="24"/>
        </w:rPr>
        <w:t xml:space="preserve"> </w:t>
      </w:r>
      <w:r w:rsidRPr="00065CDA">
        <w:rPr>
          <w:rFonts w:eastAsia="Times New Roman"/>
          <w:szCs w:val="24"/>
        </w:rPr>
        <w:t>Η με αριθμό 1137/17-6</w:t>
      </w:r>
      <w:r>
        <w:rPr>
          <w:rFonts w:eastAsia="Times New Roman"/>
          <w:szCs w:val="24"/>
        </w:rPr>
        <w:t>-2024 επίκαιρη ε</w:t>
      </w:r>
      <w:r w:rsidRPr="00065CDA">
        <w:rPr>
          <w:rFonts w:eastAsia="Times New Roman"/>
          <w:szCs w:val="24"/>
        </w:rPr>
        <w:t xml:space="preserve">ρώτηση της Βουλευτού Βοιωτίας της </w:t>
      </w:r>
      <w:r>
        <w:rPr>
          <w:rFonts w:eastAsia="Times New Roman"/>
          <w:szCs w:val="24"/>
        </w:rPr>
        <w:t>Κοινοβουλευτικής Ομάδας</w:t>
      </w:r>
      <w:r w:rsidRPr="00065CDA">
        <w:rPr>
          <w:rFonts w:eastAsia="Times New Roman"/>
          <w:szCs w:val="24"/>
        </w:rPr>
        <w:t xml:space="preserve"> «ΣΥΡΙΖΑ</w:t>
      </w:r>
      <w:r w:rsidR="008D3E7F">
        <w:rPr>
          <w:rFonts w:eastAsia="Times New Roman"/>
          <w:szCs w:val="24"/>
        </w:rPr>
        <w:t xml:space="preserve"> </w:t>
      </w:r>
      <w:r w:rsidRPr="00065CDA">
        <w:rPr>
          <w:rFonts w:eastAsia="Times New Roman"/>
          <w:szCs w:val="24"/>
        </w:rPr>
        <w:t>-</w:t>
      </w:r>
      <w:r w:rsidR="008D3E7F">
        <w:rPr>
          <w:rFonts w:eastAsia="Times New Roman"/>
          <w:szCs w:val="24"/>
        </w:rPr>
        <w:t xml:space="preserve"> </w:t>
      </w:r>
      <w:r w:rsidRPr="00065CDA">
        <w:rPr>
          <w:rFonts w:eastAsia="Times New Roman"/>
          <w:szCs w:val="24"/>
        </w:rPr>
        <w:t>Π</w:t>
      </w:r>
      <w:r w:rsidR="008D3E7F" w:rsidRPr="00065CDA">
        <w:rPr>
          <w:rFonts w:eastAsia="Times New Roman"/>
          <w:szCs w:val="24"/>
        </w:rPr>
        <w:t>ροοδευτικ</w:t>
      </w:r>
      <w:r w:rsidR="008D3E7F">
        <w:rPr>
          <w:rFonts w:eastAsia="Times New Roman"/>
          <w:szCs w:val="24"/>
        </w:rPr>
        <w:t>ή</w:t>
      </w:r>
      <w:r w:rsidRPr="00065CDA">
        <w:rPr>
          <w:rFonts w:eastAsia="Times New Roman"/>
          <w:szCs w:val="24"/>
        </w:rPr>
        <w:t xml:space="preserve"> Σ</w:t>
      </w:r>
      <w:r w:rsidR="008D3E7F" w:rsidRPr="00065CDA">
        <w:rPr>
          <w:rFonts w:eastAsia="Times New Roman"/>
          <w:szCs w:val="24"/>
        </w:rPr>
        <w:t>υμμαχ</w:t>
      </w:r>
      <w:r w:rsidR="008D3E7F">
        <w:rPr>
          <w:rFonts w:eastAsia="Times New Roman"/>
          <w:szCs w:val="24"/>
        </w:rPr>
        <w:t>ί</w:t>
      </w:r>
      <w:r w:rsidR="008D3E7F" w:rsidRPr="00065CDA">
        <w:rPr>
          <w:rFonts w:eastAsia="Times New Roman"/>
          <w:szCs w:val="24"/>
        </w:rPr>
        <w:t>α</w:t>
      </w:r>
      <w:r w:rsidRPr="00065CDA">
        <w:rPr>
          <w:rFonts w:eastAsia="Times New Roman"/>
          <w:szCs w:val="24"/>
        </w:rPr>
        <w:t>» κ</w:t>
      </w:r>
      <w:r>
        <w:rPr>
          <w:rFonts w:eastAsia="Times New Roman"/>
          <w:szCs w:val="24"/>
        </w:rPr>
        <w:t>.</w:t>
      </w:r>
      <w:r w:rsidRPr="00065CDA">
        <w:rPr>
          <w:rFonts w:eastAsia="Times New Roman"/>
          <w:szCs w:val="24"/>
        </w:rPr>
        <w:t xml:space="preserve"> </w:t>
      </w:r>
      <w:r w:rsidRPr="00D0265C">
        <w:rPr>
          <w:rFonts w:eastAsia="Times New Roman"/>
          <w:szCs w:val="24"/>
        </w:rPr>
        <w:t>Παναγιού Πούλου</w:t>
      </w:r>
      <w:r w:rsidRPr="00065CDA">
        <w:rPr>
          <w:rFonts w:eastAsia="Times New Roman"/>
          <w:szCs w:val="24"/>
        </w:rPr>
        <w:t xml:space="preserve"> προς τον Υπουργό </w:t>
      </w:r>
      <w:r w:rsidRPr="00D0265C">
        <w:rPr>
          <w:rFonts w:eastAsia="Times New Roman"/>
          <w:szCs w:val="24"/>
        </w:rPr>
        <w:t xml:space="preserve">Εσωτερικών </w:t>
      </w:r>
      <w:r w:rsidRPr="00065CDA">
        <w:rPr>
          <w:rFonts w:eastAsia="Times New Roman"/>
          <w:szCs w:val="24"/>
        </w:rPr>
        <w:t xml:space="preserve">με θέμα: «Θεμελιώδες αίτημα διαφάνειας και λογοδοσίας η έκθεση των πηγών χρηματοδότησης των προεκλογικών εκστρατειών της ΝΔ </w:t>
      </w:r>
      <w:r>
        <w:rPr>
          <w:rFonts w:eastAsia="Times New Roman"/>
          <w:szCs w:val="24"/>
        </w:rPr>
        <w:t xml:space="preserve">το </w:t>
      </w:r>
      <w:r w:rsidRPr="00065CDA">
        <w:rPr>
          <w:rFonts w:eastAsia="Times New Roman"/>
          <w:szCs w:val="24"/>
        </w:rPr>
        <w:t>2023</w:t>
      </w:r>
      <w:r w:rsidR="008D3E7F">
        <w:rPr>
          <w:rFonts w:eastAsia="Times New Roman"/>
          <w:szCs w:val="24"/>
        </w:rPr>
        <w:t xml:space="preserve"> </w:t>
      </w:r>
      <w:r w:rsidRPr="00065CDA">
        <w:rPr>
          <w:rFonts w:eastAsia="Times New Roman"/>
          <w:szCs w:val="24"/>
        </w:rPr>
        <w:t>-</w:t>
      </w:r>
      <w:r w:rsidR="008D3E7F">
        <w:rPr>
          <w:rFonts w:eastAsia="Times New Roman"/>
          <w:szCs w:val="24"/>
        </w:rPr>
        <w:t xml:space="preserve"> </w:t>
      </w:r>
      <w:r w:rsidRPr="00065CDA">
        <w:rPr>
          <w:rFonts w:eastAsia="Times New Roman"/>
          <w:szCs w:val="24"/>
        </w:rPr>
        <w:t>2024».</w:t>
      </w:r>
    </w:p>
    <w:p w:rsidR="002B1DF0" w:rsidRDefault="00082B69">
      <w:pPr>
        <w:spacing w:line="600" w:lineRule="auto"/>
        <w:ind w:firstLine="720"/>
        <w:jc w:val="both"/>
        <w:rPr>
          <w:rFonts w:eastAsia="Times New Roman"/>
          <w:szCs w:val="24"/>
        </w:rPr>
      </w:pPr>
      <w:r w:rsidRPr="00065CDA">
        <w:rPr>
          <w:rFonts w:eastAsia="Times New Roman"/>
          <w:szCs w:val="24"/>
        </w:rPr>
        <w:t>9.</w:t>
      </w:r>
      <w:r>
        <w:rPr>
          <w:rFonts w:eastAsia="Times New Roman"/>
          <w:szCs w:val="24"/>
        </w:rPr>
        <w:t xml:space="preserve"> </w:t>
      </w:r>
      <w:r w:rsidRPr="00065CDA">
        <w:rPr>
          <w:rFonts w:eastAsia="Times New Roman"/>
          <w:szCs w:val="24"/>
        </w:rPr>
        <w:t xml:space="preserve">Η με αριθμό 1125/17-6-2024 </w:t>
      </w:r>
      <w:r>
        <w:rPr>
          <w:rFonts w:eastAsia="Times New Roman"/>
          <w:szCs w:val="24"/>
        </w:rPr>
        <w:t>επίκαιρη ε</w:t>
      </w:r>
      <w:r w:rsidRPr="00065CDA">
        <w:rPr>
          <w:rFonts w:eastAsia="Times New Roman"/>
          <w:szCs w:val="24"/>
        </w:rPr>
        <w:t>ρώτηση του Ε</w:t>
      </w:r>
      <w:r>
        <w:rPr>
          <w:rFonts w:eastAsia="Times New Roman"/>
          <w:szCs w:val="24"/>
        </w:rPr>
        <w:t>΄</w:t>
      </w:r>
      <w:r w:rsidRPr="00065CDA">
        <w:rPr>
          <w:rFonts w:eastAsia="Times New Roman"/>
          <w:szCs w:val="24"/>
        </w:rPr>
        <w:t xml:space="preserve"> Αντιπροέδρου της Βο</w:t>
      </w:r>
      <w:r>
        <w:rPr>
          <w:rFonts w:eastAsia="Times New Roman"/>
          <w:szCs w:val="24"/>
        </w:rPr>
        <w:t xml:space="preserve">υλής και </w:t>
      </w:r>
      <w:r w:rsidRPr="00065CDA">
        <w:rPr>
          <w:rFonts w:eastAsia="Times New Roman"/>
          <w:szCs w:val="24"/>
        </w:rPr>
        <w:t>Βου</w:t>
      </w:r>
      <w:r>
        <w:rPr>
          <w:rFonts w:eastAsia="Times New Roman"/>
          <w:szCs w:val="24"/>
        </w:rPr>
        <w:t>λευτή  Αρκαδίας της Κοινοβουλευτικής Ομάδας</w:t>
      </w:r>
      <w:r w:rsidRPr="00065CDA">
        <w:rPr>
          <w:rFonts w:eastAsia="Times New Roman"/>
          <w:szCs w:val="24"/>
        </w:rPr>
        <w:t xml:space="preserve"> «ΠΑΣΟΚ</w:t>
      </w:r>
      <w:r w:rsidR="008D3E7F">
        <w:rPr>
          <w:rFonts w:eastAsia="Times New Roman"/>
          <w:szCs w:val="24"/>
        </w:rPr>
        <w:t xml:space="preserve"> </w:t>
      </w:r>
      <w:r w:rsidRPr="00065CDA">
        <w:rPr>
          <w:rFonts w:eastAsia="Times New Roman"/>
          <w:szCs w:val="24"/>
        </w:rPr>
        <w:t>-</w:t>
      </w:r>
      <w:r w:rsidR="008D3E7F">
        <w:rPr>
          <w:rFonts w:eastAsia="Times New Roman"/>
          <w:szCs w:val="24"/>
        </w:rPr>
        <w:t xml:space="preserve"> </w:t>
      </w:r>
      <w:r w:rsidRPr="00065CDA">
        <w:rPr>
          <w:rFonts w:eastAsia="Times New Roman"/>
          <w:szCs w:val="24"/>
        </w:rPr>
        <w:t>Κ</w:t>
      </w:r>
      <w:r w:rsidR="008D3E7F">
        <w:rPr>
          <w:rFonts w:eastAsia="Times New Roman"/>
          <w:szCs w:val="24"/>
        </w:rPr>
        <w:t>ί</w:t>
      </w:r>
      <w:r w:rsidR="008D3E7F" w:rsidRPr="00065CDA">
        <w:rPr>
          <w:rFonts w:eastAsia="Times New Roman"/>
          <w:szCs w:val="24"/>
        </w:rPr>
        <w:t>νημα</w:t>
      </w:r>
      <w:r w:rsidRPr="00065CDA">
        <w:rPr>
          <w:rFonts w:eastAsia="Times New Roman"/>
          <w:szCs w:val="24"/>
        </w:rPr>
        <w:t xml:space="preserve"> Α</w:t>
      </w:r>
      <w:r w:rsidR="008D3E7F" w:rsidRPr="00065CDA">
        <w:rPr>
          <w:rFonts w:eastAsia="Times New Roman"/>
          <w:szCs w:val="24"/>
        </w:rPr>
        <w:t>λλαγ</w:t>
      </w:r>
      <w:r w:rsidR="008D3E7F">
        <w:rPr>
          <w:rFonts w:eastAsia="Times New Roman"/>
          <w:szCs w:val="24"/>
        </w:rPr>
        <w:t>ή</w:t>
      </w:r>
      <w:r w:rsidR="008D3E7F" w:rsidRPr="00065CDA">
        <w:rPr>
          <w:rFonts w:eastAsia="Times New Roman"/>
          <w:szCs w:val="24"/>
        </w:rPr>
        <w:t>ς</w:t>
      </w:r>
      <w:r w:rsidRPr="00065CDA">
        <w:rPr>
          <w:rFonts w:eastAsia="Times New Roman"/>
          <w:szCs w:val="24"/>
        </w:rPr>
        <w:t xml:space="preserve">» κ. </w:t>
      </w:r>
      <w:r w:rsidRPr="00D0265C">
        <w:rPr>
          <w:rFonts w:eastAsia="Times New Roman"/>
          <w:szCs w:val="24"/>
        </w:rPr>
        <w:t xml:space="preserve">Οδυσσέα Κωνσταντινόπουλου </w:t>
      </w:r>
      <w:r w:rsidRPr="00065CDA">
        <w:rPr>
          <w:rFonts w:eastAsia="Times New Roman"/>
          <w:szCs w:val="24"/>
        </w:rPr>
        <w:t xml:space="preserve">προς τον Υπουργό </w:t>
      </w:r>
      <w:r w:rsidRPr="00D0265C">
        <w:rPr>
          <w:rFonts w:eastAsia="Times New Roman"/>
          <w:szCs w:val="24"/>
        </w:rPr>
        <w:t xml:space="preserve">Εθνικής Οικονομίας και Οικονομικών </w:t>
      </w:r>
      <w:r w:rsidRPr="00065CDA">
        <w:rPr>
          <w:rFonts w:eastAsia="Times New Roman"/>
          <w:szCs w:val="24"/>
        </w:rPr>
        <w:t>με θέμα: «</w:t>
      </w:r>
      <w:r>
        <w:rPr>
          <w:rFonts w:eastAsia="Times New Roman"/>
          <w:szCs w:val="24"/>
        </w:rPr>
        <w:t xml:space="preserve">Πήρε το μήνυμα της κάλπης η </w:t>
      </w:r>
      <w:r>
        <w:rPr>
          <w:rFonts w:eastAsia="Times New Roman"/>
          <w:szCs w:val="24"/>
        </w:rPr>
        <w:lastRenderedPageBreak/>
        <w:t>Κ</w:t>
      </w:r>
      <w:r w:rsidRPr="00065CDA">
        <w:rPr>
          <w:rFonts w:eastAsia="Times New Roman"/>
          <w:szCs w:val="24"/>
        </w:rPr>
        <w:t xml:space="preserve">υβέρνηση της </w:t>
      </w:r>
      <w:r>
        <w:rPr>
          <w:rFonts w:eastAsia="Times New Roman"/>
          <w:szCs w:val="24"/>
        </w:rPr>
        <w:t>Νέας Δημοκρατίας</w:t>
      </w:r>
      <w:r w:rsidRPr="00065CDA">
        <w:rPr>
          <w:rFonts w:eastAsia="Times New Roman"/>
          <w:szCs w:val="24"/>
        </w:rPr>
        <w:t xml:space="preserve"> και θα βάλει φρένο στην τραπεζική αισχροκέρδεια</w:t>
      </w:r>
      <w:r w:rsidR="008D3E7F">
        <w:rPr>
          <w:rFonts w:eastAsia="Times New Roman"/>
          <w:szCs w:val="24"/>
        </w:rPr>
        <w:t>,</w:t>
      </w:r>
      <w:r w:rsidRPr="00065CDA">
        <w:rPr>
          <w:rFonts w:eastAsia="Times New Roman"/>
          <w:szCs w:val="24"/>
        </w:rPr>
        <w:t xml:space="preserve"> που απομυζά τα εισοδήματα των Ελλήνων με υπέρογκους τόκους και προμήθειες;»</w:t>
      </w:r>
      <w:r>
        <w:rPr>
          <w:rFonts w:eastAsia="Times New Roman"/>
          <w:szCs w:val="24"/>
        </w:rPr>
        <w:t>.</w:t>
      </w:r>
    </w:p>
    <w:p w:rsidR="002B1DF0" w:rsidRDefault="00082B69">
      <w:pPr>
        <w:spacing w:line="600" w:lineRule="auto"/>
        <w:ind w:firstLine="720"/>
        <w:jc w:val="both"/>
        <w:rPr>
          <w:rFonts w:eastAsia="Times New Roman"/>
          <w:szCs w:val="24"/>
        </w:rPr>
      </w:pPr>
      <w:r w:rsidRPr="00065CDA">
        <w:rPr>
          <w:rFonts w:eastAsia="Times New Roman"/>
          <w:szCs w:val="24"/>
        </w:rPr>
        <w:t>10.</w:t>
      </w:r>
      <w:r>
        <w:rPr>
          <w:rFonts w:eastAsia="Times New Roman"/>
          <w:szCs w:val="24"/>
        </w:rPr>
        <w:t xml:space="preserve"> </w:t>
      </w:r>
      <w:r w:rsidRPr="00065CDA">
        <w:rPr>
          <w:rFonts w:eastAsia="Times New Roman"/>
          <w:szCs w:val="24"/>
        </w:rPr>
        <w:t xml:space="preserve">Η με αριθμό 1134/17-6-2024 </w:t>
      </w:r>
      <w:r>
        <w:rPr>
          <w:rFonts w:eastAsia="Times New Roman"/>
          <w:szCs w:val="24"/>
        </w:rPr>
        <w:t>επίκαιρη ε</w:t>
      </w:r>
      <w:r w:rsidRPr="00065CDA">
        <w:rPr>
          <w:rFonts w:eastAsia="Times New Roman"/>
          <w:szCs w:val="24"/>
        </w:rPr>
        <w:t>ρώτηση της Βουλευτού Β2</w:t>
      </w:r>
      <w:r>
        <w:rPr>
          <w:rFonts w:eastAsia="Times New Roman"/>
          <w:szCs w:val="24"/>
        </w:rPr>
        <w:t>΄</w:t>
      </w:r>
      <w:r w:rsidRPr="00065CDA">
        <w:rPr>
          <w:rFonts w:eastAsia="Times New Roman"/>
          <w:szCs w:val="24"/>
        </w:rPr>
        <w:t xml:space="preserve"> Δυτικού Τομέα Αθηνών της </w:t>
      </w:r>
      <w:r>
        <w:rPr>
          <w:rFonts w:eastAsia="Times New Roman"/>
          <w:szCs w:val="24"/>
        </w:rPr>
        <w:t>Κοινοβουλευτικής Ομάδας</w:t>
      </w:r>
      <w:r w:rsidRPr="00065CDA">
        <w:rPr>
          <w:rFonts w:eastAsia="Times New Roman"/>
          <w:szCs w:val="24"/>
        </w:rPr>
        <w:t>. «Κ</w:t>
      </w:r>
      <w:r w:rsidR="008D3E7F" w:rsidRPr="00065CDA">
        <w:rPr>
          <w:rFonts w:eastAsia="Times New Roman"/>
          <w:szCs w:val="24"/>
        </w:rPr>
        <w:t>ομμουνιστικ</w:t>
      </w:r>
      <w:r w:rsidR="008D3E7F">
        <w:rPr>
          <w:rFonts w:eastAsia="Times New Roman"/>
          <w:szCs w:val="24"/>
        </w:rPr>
        <w:t>ό</w:t>
      </w:r>
      <w:r w:rsidRPr="00065CDA">
        <w:rPr>
          <w:rFonts w:eastAsia="Times New Roman"/>
          <w:szCs w:val="24"/>
        </w:rPr>
        <w:t xml:space="preserve"> Κ</w:t>
      </w:r>
      <w:r w:rsidR="008D3E7F">
        <w:rPr>
          <w:rFonts w:eastAsia="Times New Roman"/>
          <w:szCs w:val="24"/>
        </w:rPr>
        <w:t>ό</w:t>
      </w:r>
      <w:r w:rsidR="008D3E7F" w:rsidRPr="00065CDA">
        <w:rPr>
          <w:rFonts w:eastAsia="Times New Roman"/>
          <w:szCs w:val="24"/>
        </w:rPr>
        <w:t>μμα</w:t>
      </w:r>
      <w:r w:rsidRPr="00065CDA">
        <w:rPr>
          <w:rFonts w:eastAsia="Times New Roman"/>
          <w:szCs w:val="24"/>
        </w:rPr>
        <w:t xml:space="preserve"> Ε</w:t>
      </w:r>
      <w:r w:rsidR="008D3E7F" w:rsidRPr="00065CDA">
        <w:rPr>
          <w:rFonts w:eastAsia="Times New Roman"/>
          <w:szCs w:val="24"/>
        </w:rPr>
        <w:t>λλ</w:t>
      </w:r>
      <w:r w:rsidR="008D3E7F">
        <w:rPr>
          <w:rFonts w:eastAsia="Times New Roman"/>
          <w:szCs w:val="24"/>
        </w:rPr>
        <w:t>ά</w:t>
      </w:r>
      <w:r w:rsidR="008D3E7F" w:rsidRPr="00065CDA">
        <w:rPr>
          <w:rFonts w:eastAsia="Times New Roman"/>
          <w:szCs w:val="24"/>
        </w:rPr>
        <w:t>δας</w:t>
      </w:r>
      <w:r w:rsidRPr="00065CDA">
        <w:rPr>
          <w:rFonts w:eastAsia="Times New Roman"/>
          <w:szCs w:val="24"/>
        </w:rPr>
        <w:t>» κ</w:t>
      </w:r>
      <w:r>
        <w:rPr>
          <w:rFonts w:eastAsia="Times New Roman"/>
          <w:szCs w:val="24"/>
        </w:rPr>
        <w:t>.</w:t>
      </w:r>
      <w:r w:rsidRPr="00065CDA">
        <w:rPr>
          <w:rFonts w:eastAsia="Times New Roman"/>
          <w:szCs w:val="24"/>
        </w:rPr>
        <w:t xml:space="preserve"> </w:t>
      </w:r>
      <w:r w:rsidRPr="00D0265C">
        <w:rPr>
          <w:rFonts w:eastAsia="Times New Roman"/>
          <w:szCs w:val="24"/>
        </w:rPr>
        <w:t>Παρασκευής Δάγκα,</w:t>
      </w:r>
      <w:r w:rsidRPr="00065CDA">
        <w:rPr>
          <w:rFonts w:eastAsia="Times New Roman"/>
          <w:color w:val="000000" w:themeColor="text1"/>
          <w:szCs w:val="24"/>
        </w:rPr>
        <w:t xml:space="preserve"> </w:t>
      </w:r>
      <w:r w:rsidRPr="00065CDA">
        <w:rPr>
          <w:rFonts w:eastAsia="Times New Roman"/>
          <w:szCs w:val="24"/>
        </w:rPr>
        <w:t xml:space="preserve">προς την Υπουργό </w:t>
      </w:r>
      <w:r w:rsidRPr="00D0265C">
        <w:rPr>
          <w:rFonts w:eastAsia="Times New Roman"/>
          <w:szCs w:val="24"/>
        </w:rPr>
        <w:t>Κοινωνικής Συνοχής και Οικογένειας,</w:t>
      </w:r>
      <w:r w:rsidRPr="00065CDA">
        <w:rPr>
          <w:rFonts w:eastAsia="Times New Roman"/>
          <w:szCs w:val="24"/>
        </w:rPr>
        <w:t xml:space="preserve"> με θέμα: «Άμεσα μέτρα για την ασφαλή λειτουργία του παραρτήματος προστασίας του παιδιού Δωδεκανήσου».</w:t>
      </w:r>
    </w:p>
    <w:p w:rsidR="002B1DF0" w:rsidRDefault="00082B69">
      <w:pPr>
        <w:spacing w:line="600" w:lineRule="auto"/>
        <w:ind w:firstLine="720"/>
        <w:jc w:val="both"/>
        <w:rPr>
          <w:rFonts w:eastAsia="Times New Roman"/>
          <w:szCs w:val="24"/>
        </w:rPr>
      </w:pPr>
      <w:r w:rsidRPr="00065CDA">
        <w:rPr>
          <w:rFonts w:eastAsia="Times New Roman"/>
          <w:szCs w:val="24"/>
        </w:rPr>
        <w:t>11.</w:t>
      </w:r>
      <w:r>
        <w:rPr>
          <w:rFonts w:eastAsia="Times New Roman"/>
          <w:szCs w:val="24"/>
        </w:rPr>
        <w:t xml:space="preserve"> </w:t>
      </w:r>
      <w:r w:rsidRPr="00065CDA">
        <w:rPr>
          <w:rFonts w:eastAsia="Times New Roman"/>
          <w:szCs w:val="24"/>
        </w:rPr>
        <w:t xml:space="preserve">Η με αριθμό </w:t>
      </w:r>
      <w:r>
        <w:rPr>
          <w:rFonts w:eastAsia="Times New Roman"/>
          <w:szCs w:val="24"/>
        </w:rPr>
        <w:t>1136/17-6-2024 επίκαιρη ε</w:t>
      </w:r>
      <w:r w:rsidRPr="00065CDA">
        <w:rPr>
          <w:rFonts w:eastAsia="Times New Roman"/>
          <w:szCs w:val="24"/>
        </w:rPr>
        <w:t xml:space="preserve">ρώτηση της Βουλευτού Αιτωλοακαρνανίας της </w:t>
      </w:r>
      <w:r>
        <w:rPr>
          <w:rFonts w:eastAsia="Times New Roman"/>
          <w:szCs w:val="24"/>
        </w:rPr>
        <w:t>Κοινοβουλευτικής Ομάδας</w:t>
      </w:r>
      <w:r w:rsidRPr="00065CDA">
        <w:rPr>
          <w:rFonts w:eastAsia="Times New Roman"/>
          <w:szCs w:val="24"/>
        </w:rPr>
        <w:t xml:space="preserve"> «ΠΑΣΟΚ</w:t>
      </w:r>
      <w:r w:rsidR="008D3E7F">
        <w:rPr>
          <w:rFonts w:eastAsia="Times New Roman"/>
          <w:szCs w:val="24"/>
        </w:rPr>
        <w:t xml:space="preserve"> </w:t>
      </w:r>
      <w:r w:rsidRPr="00065CDA">
        <w:rPr>
          <w:rFonts w:eastAsia="Times New Roman"/>
          <w:szCs w:val="24"/>
        </w:rPr>
        <w:t>-</w:t>
      </w:r>
      <w:r w:rsidR="008D3E7F">
        <w:rPr>
          <w:rFonts w:eastAsia="Times New Roman"/>
          <w:szCs w:val="24"/>
        </w:rPr>
        <w:t xml:space="preserve"> </w:t>
      </w:r>
      <w:r w:rsidRPr="00065CDA">
        <w:rPr>
          <w:rFonts w:eastAsia="Times New Roman"/>
          <w:szCs w:val="24"/>
        </w:rPr>
        <w:t>Κ</w:t>
      </w:r>
      <w:r w:rsidR="008D3E7F">
        <w:rPr>
          <w:rFonts w:eastAsia="Times New Roman"/>
          <w:szCs w:val="24"/>
        </w:rPr>
        <w:t>ί</w:t>
      </w:r>
      <w:r w:rsidR="008D3E7F" w:rsidRPr="00065CDA">
        <w:rPr>
          <w:rFonts w:eastAsia="Times New Roman"/>
          <w:szCs w:val="24"/>
        </w:rPr>
        <w:t>νημα</w:t>
      </w:r>
      <w:r w:rsidRPr="00065CDA">
        <w:rPr>
          <w:rFonts w:eastAsia="Times New Roman"/>
          <w:szCs w:val="24"/>
        </w:rPr>
        <w:t xml:space="preserve"> Α</w:t>
      </w:r>
      <w:r w:rsidR="008D3E7F" w:rsidRPr="00065CDA">
        <w:rPr>
          <w:rFonts w:eastAsia="Times New Roman"/>
          <w:szCs w:val="24"/>
        </w:rPr>
        <w:t>λλαγ</w:t>
      </w:r>
      <w:r w:rsidR="008D3E7F">
        <w:rPr>
          <w:rFonts w:eastAsia="Times New Roman"/>
          <w:szCs w:val="24"/>
        </w:rPr>
        <w:t>ή</w:t>
      </w:r>
      <w:r w:rsidR="008D3E7F" w:rsidRPr="00065CDA">
        <w:rPr>
          <w:rFonts w:eastAsia="Times New Roman"/>
          <w:szCs w:val="24"/>
        </w:rPr>
        <w:t>ς</w:t>
      </w:r>
      <w:r w:rsidRPr="00065CDA">
        <w:rPr>
          <w:rFonts w:eastAsia="Times New Roman"/>
          <w:szCs w:val="24"/>
        </w:rPr>
        <w:t>» κ</w:t>
      </w:r>
      <w:r>
        <w:rPr>
          <w:rFonts w:eastAsia="Times New Roman"/>
          <w:szCs w:val="24"/>
        </w:rPr>
        <w:t>.</w:t>
      </w:r>
      <w:r w:rsidRPr="00065CDA">
        <w:rPr>
          <w:rFonts w:eastAsia="Times New Roman"/>
          <w:szCs w:val="24"/>
        </w:rPr>
        <w:t xml:space="preserve"> </w:t>
      </w:r>
      <w:r w:rsidRPr="00D0265C">
        <w:rPr>
          <w:rFonts w:eastAsia="Times New Roman"/>
          <w:szCs w:val="24"/>
        </w:rPr>
        <w:t>Χριστίνας Σταρακά</w:t>
      </w:r>
      <w:r w:rsidRPr="00065CDA">
        <w:rPr>
          <w:rFonts w:eastAsia="Times New Roman"/>
          <w:szCs w:val="24"/>
        </w:rPr>
        <w:t xml:space="preserve"> προς τον Υπουργό </w:t>
      </w:r>
      <w:r w:rsidRPr="00D0265C">
        <w:rPr>
          <w:rFonts w:eastAsia="Times New Roman"/>
          <w:szCs w:val="24"/>
        </w:rPr>
        <w:t xml:space="preserve">Αγροτικής Ανάπτυξης και Τροφίμων </w:t>
      </w:r>
      <w:r w:rsidRPr="00065CDA">
        <w:rPr>
          <w:rFonts w:eastAsia="Times New Roman"/>
          <w:szCs w:val="24"/>
        </w:rPr>
        <w:t>με θέμα: «Αξιοποίηση Κτηματολογίου για τον έλεγχο των εκτάσεων».</w:t>
      </w:r>
    </w:p>
    <w:p w:rsidR="002B1DF0" w:rsidRDefault="00082B69">
      <w:pPr>
        <w:spacing w:line="600" w:lineRule="auto"/>
        <w:ind w:firstLine="720"/>
        <w:jc w:val="both"/>
        <w:rPr>
          <w:rFonts w:eastAsia="Times New Roman"/>
          <w:szCs w:val="24"/>
        </w:rPr>
      </w:pPr>
      <w:r w:rsidRPr="00065CDA">
        <w:rPr>
          <w:rFonts w:eastAsia="Times New Roman"/>
          <w:szCs w:val="24"/>
        </w:rPr>
        <w:t>12.</w:t>
      </w:r>
      <w:r>
        <w:rPr>
          <w:rFonts w:eastAsia="Times New Roman"/>
          <w:szCs w:val="24"/>
        </w:rPr>
        <w:t xml:space="preserve"> </w:t>
      </w:r>
      <w:r w:rsidRPr="00065CDA">
        <w:rPr>
          <w:rFonts w:eastAsia="Times New Roman"/>
          <w:szCs w:val="24"/>
        </w:rPr>
        <w:t xml:space="preserve">Η με αριθμό 1135/17-6-2024 </w:t>
      </w:r>
      <w:r>
        <w:rPr>
          <w:rFonts w:eastAsia="Times New Roman"/>
          <w:szCs w:val="24"/>
        </w:rPr>
        <w:t>επίκαιρη ε</w:t>
      </w:r>
      <w:r w:rsidRPr="00065CDA">
        <w:rPr>
          <w:rFonts w:eastAsia="Times New Roman"/>
          <w:szCs w:val="24"/>
        </w:rPr>
        <w:t xml:space="preserve">ρώτηση του Βουλευτή Ηρακλείου της </w:t>
      </w:r>
      <w:r>
        <w:rPr>
          <w:rFonts w:eastAsia="Times New Roman"/>
          <w:szCs w:val="24"/>
        </w:rPr>
        <w:t>Κοινοβουλευτικής Ομάδας</w:t>
      </w:r>
      <w:r w:rsidRPr="00065CDA">
        <w:rPr>
          <w:rFonts w:eastAsia="Times New Roman"/>
          <w:szCs w:val="24"/>
        </w:rPr>
        <w:t xml:space="preserve"> «Κ</w:t>
      </w:r>
      <w:r w:rsidR="008D3E7F" w:rsidRPr="00065CDA">
        <w:rPr>
          <w:rFonts w:eastAsia="Times New Roman"/>
          <w:szCs w:val="24"/>
        </w:rPr>
        <w:t>ομμουνιστικ</w:t>
      </w:r>
      <w:r w:rsidR="008D3E7F">
        <w:rPr>
          <w:rFonts w:eastAsia="Times New Roman"/>
          <w:szCs w:val="24"/>
        </w:rPr>
        <w:t>ό</w:t>
      </w:r>
      <w:r w:rsidRPr="00065CDA">
        <w:rPr>
          <w:rFonts w:eastAsia="Times New Roman"/>
          <w:szCs w:val="24"/>
        </w:rPr>
        <w:t xml:space="preserve"> Κ</w:t>
      </w:r>
      <w:r w:rsidR="008D3E7F">
        <w:rPr>
          <w:rFonts w:eastAsia="Times New Roman"/>
          <w:szCs w:val="24"/>
        </w:rPr>
        <w:t>ό</w:t>
      </w:r>
      <w:r w:rsidR="008D3E7F" w:rsidRPr="00065CDA">
        <w:rPr>
          <w:rFonts w:eastAsia="Times New Roman"/>
          <w:szCs w:val="24"/>
        </w:rPr>
        <w:t>μμα</w:t>
      </w:r>
      <w:r w:rsidRPr="00065CDA">
        <w:rPr>
          <w:rFonts w:eastAsia="Times New Roman"/>
          <w:szCs w:val="24"/>
        </w:rPr>
        <w:t xml:space="preserve"> Ε</w:t>
      </w:r>
      <w:r w:rsidR="008D3E7F" w:rsidRPr="00065CDA">
        <w:rPr>
          <w:rFonts w:eastAsia="Times New Roman"/>
          <w:szCs w:val="24"/>
        </w:rPr>
        <w:t>λλ</w:t>
      </w:r>
      <w:r w:rsidR="008D3E7F">
        <w:rPr>
          <w:rFonts w:eastAsia="Times New Roman"/>
          <w:szCs w:val="24"/>
        </w:rPr>
        <w:t>ά</w:t>
      </w:r>
      <w:r w:rsidR="008D3E7F" w:rsidRPr="00065CDA">
        <w:rPr>
          <w:rFonts w:eastAsia="Times New Roman"/>
          <w:szCs w:val="24"/>
        </w:rPr>
        <w:t>δας</w:t>
      </w:r>
      <w:r w:rsidRPr="00065CDA">
        <w:rPr>
          <w:rFonts w:eastAsia="Times New Roman"/>
          <w:szCs w:val="24"/>
        </w:rPr>
        <w:t xml:space="preserve">» κ. </w:t>
      </w:r>
      <w:r w:rsidRPr="00D0265C">
        <w:rPr>
          <w:rFonts w:eastAsia="Times New Roman"/>
          <w:szCs w:val="24"/>
        </w:rPr>
        <w:t>Εμμανουήλ Συντυχάκη</w:t>
      </w:r>
      <w:r w:rsidRPr="00065CDA">
        <w:rPr>
          <w:rFonts w:eastAsia="Times New Roman"/>
          <w:szCs w:val="24"/>
        </w:rPr>
        <w:t xml:space="preserve"> προς τον Υπουργό </w:t>
      </w:r>
      <w:r w:rsidRPr="00D0265C">
        <w:rPr>
          <w:rFonts w:eastAsia="Times New Roman"/>
          <w:szCs w:val="24"/>
        </w:rPr>
        <w:t xml:space="preserve">Εσωτερικών </w:t>
      </w:r>
      <w:r w:rsidRPr="00065CDA">
        <w:rPr>
          <w:rFonts w:eastAsia="Times New Roman"/>
          <w:szCs w:val="24"/>
        </w:rPr>
        <w:t>με θέμα: «Να διοριστούν άμεσα οι επιτυχόντες του πανελλήνιου γραπτού διαγωνισμού του ΑΣΕΠ 2Γ/2022».</w:t>
      </w:r>
    </w:p>
    <w:p w:rsidR="002B1DF0" w:rsidRDefault="00082B69">
      <w:pPr>
        <w:spacing w:line="600" w:lineRule="auto"/>
        <w:ind w:firstLine="720"/>
        <w:jc w:val="both"/>
        <w:rPr>
          <w:rFonts w:eastAsia="Times New Roman"/>
          <w:b/>
          <w:sz w:val="22"/>
          <w:szCs w:val="22"/>
          <w:bdr w:val="double" w:sz="4" w:space="0" w:color="auto" w:frame="1"/>
          <w:shd w:val="clear" w:color="auto" w:fill="E5B8B7"/>
        </w:rPr>
      </w:pPr>
      <w:r>
        <w:rPr>
          <w:rFonts w:eastAsia="Times New Roman"/>
          <w:szCs w:val="24"/>
        </w:rPr>
        <w:t>ΑΝΑΦΟΡΕΣ</w:t>
      </w:r>
      <w:r w:rsidR="008D3E7F">
        <w:rPr>
          <w:rFonts w:eastAsia="Times New Roman"/>
          <w:szCs w:val="24"/>
        </w:rPr>
        <w:t xml:space="preserve"> </w:t>
      </w:r>
      <w:r>
        <w:rPr>
          <w:rFonts w:eastAsia="Times New Roman"/>
          <w:szCs w:val="24"/>
        </w:rPr>
        <w:t>-</w:t>
      </w:r>
      <w:r w:rsidR="008D3E7F">
        <w:rPr>
          <w:rFonts w:eastAsia="Times New Roman"/>
          <w:szCs w:val="24"/>
        </w:rPr>
        <w:t xml:space="preserve"> </w:t>
      </w:r>
      <w:r>
        <w:rPr>
          <w:rFonts w:eastAsia="Times New Roman"/>
          <w:szCs w:val="24"/>
        </w:rPr>
        <w:t>ΕΡΩΤΗΣΕΙΣ (Άρθρο 130 παράγραφος 5 του Κανονισμού της Βουλής)</w:t>
      </w:r>
    </w:p>
    <w:p w:rsidR="002B1DF0" w:rsidRDefault="00082B69">
      <w:pPr>
        <w:spacing w:line="600" w:lineRule="auto"/>
        <w:ind w:firstLine="720"/>
        <w:jc w:val="both"/>
        <w:rPr>
          <w:rFonts w:eastAsia="Times New Roman"/>
          <w:szCs w:val="24"/>
        </w:rPr>
      </w:pPr>
      <w:r w:rsidRPr="00065CDA">
        <w:rPr>
          <w:rFonts w:eastAsia="Times New Roman"/>
          <w:szCs w:val="24"/>
        </w:rPr>
        <w:lastRenderedPageBreak/>
        <w:t>1.</w:t>
      </w:r>
      <w:r>
        <w:rPr>
          <w:rFonts w:eastAsia="Times New Roman"/>
          <w:szCs w:val="24"/>
        </w:rPr>
        <w:t xml:space="preserve"> </w:t>
      </w:r>
      <w:r w:rsidRPr="00065CDA">
        <w:rPr>
          <w:rFonts w:eastAsia="Times New Roman"/>
          <w:szCs w:val="24"/>
        </w:rPr>
        <w:t xml:space="preserve">Η με αριθμό </w:t>
      </w:r>
      <w:r>
        <w:rPr>
          <w:rFonts w:eastAsia="Times New Roman"/>
          <w:szCs w:val="24"/>
        </w:rPr>
        <w:t>4426/231/19-4-2024 ε</w:t>
      </w:r>
      <w:r w:rsidRPr="00065CDA">
        <w:rPr>
          <w:rFonts w:eastAsia="Times New Roman"/>
          <w:szCs w:val="24"/>
        </w:rPr>
        <w:t xml:space="preserve">ρώτηση </w:t>
      </w:r>
      <w:r>
        <w:rPr>
          <w:rFonts w:eastAsia="Times New Roman"/>
          <w:szCs w:val="24"/>
        </w:rPr>
        <w:t>και αίτηση κατάθεσης ε</w:t>
      </w:r>
      <w:r w:rsidRPr="00065CDA">
        <w:rPr>
          <w:rFonts w:eastAsia="Times New Roman"/>
          <w:szCs w:val="24"/>
        </w:rPr>
        <w:t xml:space="preserve">γγράφων του Βουλευτή Φθιώτιδος της </w:t>
      </w:r>
      <w:r>
        <w:rPr>
          <w:rFonts w:eastAsia="Times New Roman"/>
          <w:szCs w:val="24"/>
        </w:rPr>
        <w:t>Κοινοβουλευτικής Ομάδας</w:t>
      </w:r>
      <w:r w:rsidRPr="00065CDA">
        <w:rPr>
          <w:rFonts w:eastAsia="Times New Roman"/>
          <w:szCs w:val="24"/>
        </w:rPr>
        <w:t xml:space="preserve"> «ΣΥΡΙΖΑ-Π</w:t>
      </w:r>
      <w:r w:rsidR="008D3E7F" w:rsidRPr="00065CDA">
        <w:rPr>
          <w:rFonts w:eastAsia="Times New Roman"/>
          <w:szCs w:val="24"/>
        </w:rPr>
        <w:t>ροοδευτικ</w:t>
      </w:r>
      <w:r w:rsidR="008D3E7F">
        <w:rPr>
          <w:rFonts w:eastAsia="Times New Roman"/>
          <w:szCs w:val="24"/>
        </w:rPr>
        <w:t>ή</w:t>
      </w:r>
      <w:r w:rsidRPr="00065CDA">
        <w:rPr>
          <w:rFonts w:eastAsia="Times New Roman"/>
          <w:szCs w:val="24"/>
        </w:rPr>
        <w:t xml:space="preserve"> Σ</w:t>
      </w:r>
      <w:r w:rsidR="008D3E7F" w:rsidRPr="00065CDA">
        <w:rPr>
          <w:rFonts w:eastAsia="Times New Roman"/>
          <w:szCs w:val="24"/>
        </w:rPr>
        <w:t>υμμαχ</w:t>
      </w:r>
      <w:r w:rsidR="008D3E7F">
        <w:rPr>
          <w:rFonts w:eastAsia="Times New Roman"/>
          <w:szCs w:val="24"/>
        </w:rPr>
        <w:t>ί</w:t>
      </w:r>
      <w:r w:rsidR="008D3E7F" w:rsidRPr="00065CDA">
        <w:rPr>
          <w:rFonts w:eastAsia="Times New Roman"/>
          <w:szCs w:val="24"/>
        </w:rPr>
        <w:t>α</w:t>
      </w:r>
      <w:r w:rsidRPr="00065CDA">
        <w:rPr>
          <w:rFonts w:eastAsia="Times New Roman"/>
          <w:szCs w:val="24"/>
        </w:rPr>
        <w:t xml:space="preserve">» κ. </w:t>
      </w:r>
      <w:r w:rsidRPr="00ED2622">
        <w:rPr>
          <w:rFonts w:eastAsia="Times New Roman"/>
          <w:szCs w:val="24"/>
        </w:rPr>
        <w:t>Ιωάννη Σαρακιώτη</w:t>
      </w:r>
      <w:r w:rsidRPr="00065CDA">
        <w:rPr>
          <w:rFonts w:eastAsia="Times New Roman"/>
          <w:szCs w:val="24"/>
        </w:rPr>
        <w:t xml:space="preserve"> προς την Υπουργό </w:t>
      </w:r>
      <w:r w:rsidRPr="00ED2622">
        <w:rPr>
          <w:rFonts w:eastAsia="Times New Roman"/>
          <w:szCs w:val="24"/>
        </w:rPr>
        <w:t>Εργασίας και Κοινωνικής Ασφάλισης</w:t>
      </w:r>
      <w:r w:rsidRPr="00065CDA">
        <w:rPr>
          <w:rFonts w:eastAsia="Times New Roman"/>
          <w:szCs w:val="24"/>
        </w:rPr>
        <w:t xml:space="preserve"> με θέμα: «Η δυσλειτουργία του Κέντ</w:t>
      </w:r>
      <w:r>
        <w:rPr>
          <w:rFonts w:eastAsia="Times New Roman"/>
          <w:szCs w:val="24"/>
        </w:rPr>
        <w:t>ρου Προώθησης της Απασχόλησης ΔΥΠΑ</w:t>
      </w:r>
      <w:r w:rsidRPr="00065CDA">
        <w:rPr>
          <w:rFonts w:eastAsia="Times New Roman"/>
          <w:szCs w:val="24"/>
        </w:rPr>
        <w:t xml:space="preserve"> Καρπενησίου ΚΠΑ2 υπονομεύει την ενίσχυση της απασχόλησης, την καταπολέμηση της ανεργίας, την διασύνδεση της αγοράς εργασίας με τις επιχειρήσεις και την εύρυθμη λειτουργία αυτών».</w:t>
      </w:r>
    </w:p>
    <w:p w:rsidR="004E6B0F" w:rsidRDefault="00C574E9">
      <w:pPr>
        <w:spacing w:line="600" w:lineRule="auto"/>
        <w:ind w:firstLine="720"/>
        <w:jc w:val="both"/>
        <w:rPr>
          <w:rFonts w:eastAsia="Times New Roman"/>
          <w:szCs w:val="24"/>
        </w:rPr>
      </w:pPr>
      <w:r w:rsidRPr="00065CDA">
        <w:rPr>
          <w:rFonts w:eastAsia="Times New Roman"/>
          <w:szCs w:val="24"/>
        </w:rPr>
        <w:t>2.</w:t>
      </w:r>
      <w:r>
        <w:rPr>
          <w:rFonts w:eastAsia="Times New Roman"/>
          <w:szCs w:val="24"/>
        </w:rPr>
        <w:t xml:space="preserve"> </w:t>
      </w:r>
      <w:r w:rsidRPr="00065CDA">
        <w:rPr>
          <w:rFonts w:eastAsia="Times New Roman"/>
          <w:szCs w:val="24"/>
        </w:rPr>
        <w:t xml:space="preserve">Η με αριθμό </w:t>
      </w:r>
      <w:r>
        <w:rPr>
          <w:rFonts w:eastAsia="Times New Roman"/>
          <w:szCs w:val="24"/>
        </w:rPr>
        <w:t>1155/7-2-2024 α</w:t>
      </w:r>
      <w:r w:rsidRPr="00065CDA">
        <w:rPr>
          <w:rFonts w:eastAsia="Times New Roman"/>
          <w:szCs w:val="24"/>
        </w:rPr>
        <w:t xml:space="preserve">ναφορά του Βουλευτή Δράμας της </w:t>
      </w:r>
      <w:r>
        <w:rPr>
          <w:rFonts w:eastAsia="Times New Roman"/>
          <w:szCs w:val="24"/>
        </w:rPr>
        <w:t>Κοινοβουλευτικής Ομάδας</w:t>
      </w:r>
      <w:r w:rsidRPr="00065CDA">
        <w:rPr>
          <w:rFonts w:eastAsia="Times New Roman"/>
          <w:szCs w:val="24"/>
        </w:rPr>
        <w:t xml:space="preserve"> «ΠΑΣΟΚ</w:t>
      </w:r>
      <w:r w:rsidR="00F27BE0">
        <w:rPr>
          <w:rFonts w:eastAsia="Times New Roman"/>
          <w:szCs w:val="24"/>
        </w:rPr>
        <w:t xml:space="preserve"> </w:t>
      </w:r>
      <w:r w:rsidRPr="00065CDA">
        <w:rPr>
          <w:rFonts w:eastAsia="Times New Roman"/>
          <w:szCs w:val="24"/>
        </w:rPr>
        <w:t>-</w:t>
      </w:r>
      <w:r w:rsidR="00F27BE0">
        <w:rPr>
          <w:rFonts w:eastAsia="Times New Roman"/>
          <w:szCs w:val="24"/>
        </w:rPr>
        <w:t xml:space="preserve"> </w:t>
      </w:r>
      <w:r w:rsidRPr="00065CDA">
        <w:rPr>
          <w:rFonts w:eastAsia="Times New Roman"/>
          <w:szCs w:val="24"/>
        </w:rPr>
        <w:t>Κ</w:t>
      </w:r>
      <w:r w:rsidR="00F27BE0">
        <w:rPr>
          <w:rFonts w:eastAsia="Times New Roman"/>
          <w:szCs w:val="24"/>
        </w:rPr>
        <w:t>ί</w:t>
      </w:r>
      <w:r w:rsidR="00F27BE0" w:rsidRPr="00065CDA">
        <w:rPr>
          <w:rFonts w:eastAsia="Times New Roman"/>
          <w:szCs w:val="24"/>
        </w:rPr>
        <w:t>νημα</w:t>
      </w:r>
      <w:r w:rsidRPr="00065CDA">
        <w:rPr>
          <w:rFonts w:eastAsia="Times New Roman"/>
          <w:szCs w:val="24"/>
        </w:rPr>
        <w:t xml:space="preserve"> Α</w:t>
      </w:r>
      <w:r w:rsidR="00F27BE0" w:rsidRPr="00065CDA">
        <w:rPr>
          <w:rFonts w:eastAsia="Times New Roman"/>
          <w:szCs w:val="24"/>
        </w:rPr>
        <w:t>λλαγ</w:t>
      </w:r>
      <w:r w:rsidR="00F27BE0">
        <w:rPr>
          <w:rFonts w:eastAsia="Times New Roman"/>
          <w:szCs w:val="24"/>
        </w:rPr>
        <w:t>ή</w:t>
      </w:r>
      <w:r w:rsidR="00F27BE0" w:rsidRPr="00065CDA">
        <w:rPr>
          <w:rFonts w:eastAsia="Times New Roman"/>
          <w:szCs w:val="24"/>
        </w:rPr>
        <w:t>ς</w:t>
      </w:r>
      <w:r w:rsidRPr="00065CDA">
        <w:rPr>
          <w:rFonts w:eastAsia="Times New Roman"/>
          <w:szCs w:val="24"/>
        </w:rPr>
        <w:t xml:space="preserve">» κ. </w:t>
      </w:r>
      <w:r w:rsidRPr="00ED2622">
        <w:rPr>
          <w:rFonts w:eastAsia="Times New Roman"/>
          <w:szCs w:val="24"/>
        </w:rPr>
        <w:t>Αναστασίου Νικολαΐδη</w:t>
      </w:r>
      <w:r w:rsidRPr="00065CDA">
        <w:rPr>
          <w:rFonts w:eastAsia="Times New Roman"/>
          <w:szCs w:val="24"/>
        </w:rPr>
        <w:t xml:space="preserve"> προς τον Υπουργό </w:t>
      </w:r>
      <w:r w:rsidRPr="00ED2622">
        <w:rPr>
          <w:rFonts w:eastAsia="Times New Roman"/>
          <w:szCs w:val="24"/>
        </w:rPr>
        <w:t xml:space="preserve">Περιβάλλοντος και Ενέργειας </w:t>
      </w:r>
      <w:r w:rsidRPr="00065CDA">
        <w:rPr>
          <w:rFonts w:eastAsia="Times New Roman"/>
          <w:szCs w:val="24"/>
        </w:rPr>
        <w:t>με θέμα: «Προστασία του περιβάλλο</w:t>
      </w:r>
      <w:r w:rsidRPr="00065CDA">
        <w:rPr>
          <w:rFonts w:eastAsia="Times New Roman"/>
          <w:szCs w:val="24"/>
        </w:rPr>
        <w:t>ντος (Λατομεία</w:t>
      </w:r>
      <w:r w:rsidR="00F27BE0">
        <w:rPr>
          <w:rFonts w:eastAsia="Times New Roman"/>
          <w:szCs w:val="24"/>
        </w:rPr>
        <w:t xml:space="preserve"> </w:t>
      </w:r>
      <w:r w:rsidRPr="00065CDA">
        <w:rPr>
          <w:rFonts w:eastAsia="Times New Roman"/>
          <w:szCs w:val="24"/>
        </w:rPr>
        <w:t>-</w:t>
      </w:r>
      <w:r w:rsidR="00F27BE0">
        <w:rPr>
          <w:rFonts w:eastAsia="Times New Roman"/>
          <w:szCs w:val="24"/>
        </w:rPr>
        <w:t xml:space="preserve"> </w:t>
      </w:r>
      <w:r w:rsidRPr="00065CDA">
        <w:rPr>
          <w:rFonts w:eastAsia="Times New Roman"/>
          <w:szCs w:val="24"/>
        </w:rPr>
        <w:t>Βώλακα) στον Δήμο Κάτω Νευροκοπίου».</w:t>
      </w:r>
    </w:p>
    <w:p w:rsidR="002B1DF0" w:rsidRDefault="00082B69">
      <w:pPr>
        <w:spacing w:line="600" w:lineRule="auto"/>
        <w:ind w:firstLine="720"/>
        <w:jc w:val="both"/>
        <w:rPr>
          <w:rFonts w:eastAsia="Times New Roman" w:cs="Times New Roman"/>
          <w:szCs w:val="24"/>
        </w:rPr>
      </w:pPr>
      <w:r>
        <w:rPr>
          <w:rFonts w:eastAsia="Times New Roman"/>
          <w:szCs w:val="24"/>
        </w:rPr>
        <w:t>Επίσης, η Ειδική Μόνιμη Επιτροπή Κοινοβουλευτικής Δ</w:t>
      </w:r>
      <w:r w:rsidRPr="00065CDA">
        <w:rPr>
          <w:rFonts w:eastAsia="Times New Roman"/>
          <w:szCs w:val="24"/>
        </w:rPr>
        <w:t>εοντολογίας καταθέτει</w:t>
      </w:r>
      <w:r>
        <w:rPr>
          <w:rFonts w:eastAsia="Times New Roman" w:cs="Times New Roman"/>
          <w:szCs w:val="24"/>
        </w:rPr>
        <w:t xml:space="preserve"> τις εκθέσεις της στις αιτήσεις της Εισαγγελικής Αρχής για τη χορήγηση άδειας άσκησης ποινικής δίωξης κατά Βουλευτών.</w:t>
      </w:r>
    </w:p>
    <w:p w:rsidR="00284B80" w:rsidRDefault="00082B6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Η Βουλευτής Φλώρινας κ. Θεοπίστη (Πέτη) Πέρκα ζητεί άδεια ολιγοήμερης απουσίας από 20-6-2024 έως 26-6-2024 στο εξωτερικό. </w:t>
      </w:r>
    </w:p>
    <w:p w:rsidR="002B1DF0" w:rsidRDefault="00082B6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rsidR="002B1DF0" w:rsidRDefault="00082B69">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sidR="00284B80">
        <w:rPr>
          <w:rFonts w:eastAsia="Times New Roman"/>
          <w:b/>
          <w:bCs/>
          <w:szCs w:val="24"/>
        </w:rPr>
        <w:t xml:space="preserve">ΟΙ </w:t>
      </w:r>
      <w:r w:rsidRPr="005B51DD">
        <w:rPr>
          <w:rFonts w:eastAsia="Times New Roman"/>
          <w:b/>
          <w:bCs/>
          <w:szCs w:val="24"/>
        </w:rPr>
        <w:t xml:space="preserve">ΒΟΥΛΕΥΤΕΣ: </w:t>
      </w:r>
      <w:r w:rsidRPr="00ED2622">
        <w:rPr>
          <w:rFonts w:eastAsia="Times New Roman"/>
          <w:bCs/>
          <w:szCs w:val="24"/>
        </w:rPr>
        <w:t>Μάλιστα, μάλιστα.</w:t>
      </w:r>
    </w:p>
    <w:p w:rsidR="002B1DF0" w:rsidRDefault="00082B69">
      <w:pPr>
        <w:widowControl w:val="0"/>
        <w:autoSpaceDE w:val="0"/>
        <w:autoSpaceDN w:val="0"/>
        <w:adjustRightInd w:val="0"/>
        <w:spacing w:line="600" w:lineRule="auto"/>
        <w:ind w:firstLine="720"/>
        <w:jc w:val="both"/>
        <w:rPr>
          <w:rFonts w:eastAsia="Times New Roman"/>
          <w:bCs/>
          <w:szCs w:val="24"/>
        </w:rPr>
      </w:pPr>
      <w:r w:rsidRPr="00ED2622">
        <w:rPr>
          <w:rFonts w:eastAsia="Times New Roman"/>
          <w:b/>
          <w:bCs/>
          <w:color w:val="201F1E"/>
          <w:szCs w:val="24"/>
          <w:shd w:val="clear" w:color="auto" w:fill="FFFFFF"/>
        </w:rPr>
        <w:lastRenderedPageBreak/>
        <w:t>ΠΡΟΕΔΡΕΥΩΝ (Γεώργιος Γεωργαντάς):</w:t>
      </w:r>
      <w:r>
        <w:rPr>
          <w:rFonts w:eastAsia="Times New Roman"/>
          <w:b/>
          <w:bCs/>
          <w:szCs w:val="24"/>
        </w:rPr>
        <w:t xml:space="preserve"> </w:t>
      </w:r>
      <w:r w:rsidR="00564E6E" w:rsidRPr="00284B80">
        <w:rPr>
          <w:rFonts w:eastAsia="Times New Roman"/>
          <w:bCs/>
          <w:szCs w:val="24"/>
        </w:rPr>
        <w:t xml:space="preserve">Συνεπώς </w:t>
      </w:r>
      <w:r w:rsidR="00564E6E">
        <w:rPr>
          <w:rFonts w:eastAsia="Times New Roman"/>
          <w:bCs/>
          <w:szCs w:val="24"/>
        </w:rPr>
        <w:t>η</w:t>
      </w:r>
      <w:r>
        <w:rPr>
          <w:rFonts w:eastAsia="Times New Roman"/>
          <w:bCs/>
          <w:szCs w:val="24"/>
        </w:rPr>
        <w:t xml:space="preserve"> Βουλή ενέκρινε τη ζητηθείσα άδεια.</w:t>
      </w:r>
    </w:p>
    <w:p w:rsidR="002B1DF0" w:rsidRDefault="00082B69">
      <w:pPr>
        <w:spacing w:line="600" w:lineRule="auto"/>
        <w:ind w:firstLine="720"/>
        <w:jc w:val="both"/>
        <w:rPr>
          <w:rFonts w:eastAsia="Times New Roman"/>
          <w:color w:val="000000"/>
          <w:szCs w:val="24"/>
          <w:shd w:val="clear" w:color="auto" w:fill="FFFFFF"/>
        </w:rPr>
      </w:pPr>
      <w:r>
        <w:rPr>
          <w:rFonts w:eastAsia="Times New Roman" w:cs="Times New Roman"/>
          <w:szCs w:val="24"/>
        </w:rPr>
        <w:t>Επίσης, η Διαρκής Επιτροπή Οικονομικών Υποθέσεων καταθέτει την έκθεσή της στο σχέδιο νόμου του Υπουργείου Εθνικής Οικονομίας και Οικονομικών</w:t>
      </w:r>
      <w:r w:rsidR="00B71906">
        <w:rPr>
          <w:rFonts w:eastAsia="Times New Roman" w:cs="Times New Roman"/>
          <w:szCs w:val="24"/>
        </w:rPr>
        <w:t>:</w:t>
      </w:r>
      <w:r>
        <w:rPr>
          <w:rFonts w:eastAsia="Times New Roman" w:cs="Times New Roman"/>
          <w:szCs w:val="24"/>
        </w:rPr>
        <w:t xml:space="preserve"> </w:t>
      </w:r>
      <w:r w:rsidRPr="00204DF6">
        <w:rPr>
          <w:rFonts w:eastAsia="Times New Roman"/>
          <w:color w:val="000000"/>
          <w:szCs w:val="24"/>
          <w:shd w:val="clear" w:color="auto" w:fill="FFFFFF"/>
        </w:rPr>
        <w:t>«Ενσωμάτωση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p>
    <w:p w:rsidR="00284B80" w:rsidRPr="00284B80" w:rsidRDefault="00284B80">
      <w:pPr>
        <w:spacing w:line="600" w:lineRule="auto"/>
        <w:ind w:firstLine="720"/>
        <w:jc w:val="center"/>
        <w:rPr>
          <w:rFonts w:eastAsia="Times New Roman"/>
          <w:color w:val="FF0000"/>
          <w:szCs w:val="24"/>
          <w:shd w:val="clear" w:color="auto" w:fill="FFFFFF"/>
        </w:rPr>
      </w:pPr>
      <w:r w:rsidRPr="00284B80">
        <w:rPr>
          <w:rFonts w:eastAsia="Times New Roman"/>
          <w:color w:val="FF0000"/>
          <w:szCs w:val="24"/>
          <w:shd w:val="clear" w:color="auto" w:fill="FFFFFF"/>
        </w:rPr>
        <w:t>ΑΛΛΑΓΗ ΣΕΛΙΔΑΣ</w:t>
      </w:r>
    </w:p>
    <w:p w:rsidR="002B1DF0" w:rsidRDefault="0010045E">
      <w:pPr>
        <w:spacing w:line="600" w:lineRule="auto"/>
        <w:ind w:firstLine="720"/>
        <w:jc w:val="both"/>
        <w:rPr>
          <w:rFonts w:eastAsia="Times New Roman" w:cs="Times New Roman"/>
          <w:szCs w:val="24"/>
        </w:rPr>
      </w:pPr>
      <w:r w:rsidRPr="00ED2622">
        <w:rPr>
          <w:rFonts w:eastAsia="Times New Roman"/>
          <w:b/>
          <w:bCs/>
          <w:color w:val="201F1E"/>
          <w:szCs w:val="24"/>
          <w:shd w:val="clear" w:color="auto" w:fill="FFFFFF"/>
        </w:rPr>
        <w:t>ΠΡΟΕΔΡΕΥΩΝ (Γεώργιος Γεωργαντάς):</w:t>
      </w:r>
      <w:r>
        <w:rPr>
          <w:rFonts w:eastAsia="Times New Roman"/>
          <w:b/>
          <w:bCs/>
          <w:szCs w:val="24"/>
        </w:rPr>
        <w:t xml:space="preserve"> </w:t>
      </w:r>
      <w:r w:rsidR="00082B69">
        <w:rPr>
          <w:rFonts w:eastAsia="Times New Roman" w:cs="Times New Roman"/>
          <w:szCs w:val="24"/>
        </w:rPr>
        <w:t xml:space="preserve">Κυρίες και κύριοι συνάδελφοι, εισερχόμαστε στην ημερήσια διάταξη της </w:t>
      </w:r>
    </w:p>
    <w:p w:rsidR="002B1DF0" w:rsidRDefault="00082B69">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2B1DF0" w:rsidRDefault="00082B69">
      <w:pPr>
        <w:spacing w:line="600" w:lineRule="auto"/>
        <w:ind w:firstLine="720"/>
        <w:jc w:val="both"/>
        <w:rPr>
          <w:rFonts w:eastAsia="Times New Roman"/>
          <w:color w:val="000000"/>
          <w:szCs w:val="24"/>
          <w:shd w:val="clear" w:color="auto" w:fill="FFFFFF"/>
        </w:rPr>
      </w:pPr>
      <w:r w:rsidRPr="00204DF6">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w:t>
      </w:r>
      <w:r w:rsidRPr="00204DF6">
        <w:rPr>
          <w:rFonts w:eastAsia="Times New Roman"/>
          <w:color w:val="000000"/>
          <w:szCs w:val="24"/>
          <w:shd w:val="clear" w:color="auto" w:fill="FFFFFF"/>
        </w:rPr>
        <w:lastRenderedPageBreak/>
        <w:t>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p>
    <w:p w:rsidR="002B1DF0" w:rsidRDefault="00082B6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Διάσκεψη των Προέδρων αποφάσισε στη συνεδρίασή της </w:t>
      </w:r>
      <w:r w:rsidR="001D0D92">
        <w:rPr>
          <w:rFonts w:eastAsia="Times New Roman"/>
          <w:color w:val="000000"/>
          <w:szCs w:val="24"/>
          <w:shd w:val="clear" w:color="auto" w:fill="FFFFFF"/>
        </w:rPr>
        <w:t>στις</w:t>
      </w:r>
      <w:r>
        <w:rPr>
          <w:rFonts w:eastAsia="Times New Roman"/>
          <w:color w:val="000000"/>
          <w:szCs w:val="24"/>
          <w:shd w:val="clear" w:color="auto" w:fill="FFFFFF"/>
        </w:rPr>
        <w:t xml:space="preserve"> 13 Ιουνίου 2024 τη συζήτηση του νομοσχεδίου σε μία συνεδρίαση, εν</w:t>
      </w:r>
      <w:r w:rsidR="00284B80">
        <w:rPr>
          <w:rFonts w:eastAsia="Times New Roman"/>
          <w:color w:val="000000"/>
          <w:szCs w:val="24"/>
          <w:shd w:val="clear" w:color="auto" w:fill="FFFFFF"/>
        </w:rPr>
        <w:t xml:space="preserve"> συνόλω</w:t>
      </w:r>
      <w:r>
        <w:rPr>
          <w:rFonts w:eastAsia="Times New Roman"/>
          <w:color w:val="000000"/>
          <w:szCs w:val="24"/>
          <w:shd w:val="clear" w:color="auto" w:fill="FFFFFF"/>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Συμφωνεί το Σώμα;</w:t>
      </w:r>
    </w:p>
    <w:p w:rsidR="002B1DF0" w:rsidRDefault="00082B69">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ΠΟΛΛΟΙ ΒΟΥΛΕΥΤΕΣ: </w:t>
      </w:r>
      <w:r>
        <w:rPr>
          <w:rFonts w:eastAsia="Times New Roman"/>
          <w:color w:val="000000"/>
          <w:szCs w:val="24"/>
          <w:shd w:val="clear" w:color="auto" w:fill="FFFFFF"/>
        </w:rPr>
        <w:t>Μάλιστα, μάλιστα.</w:t>
      </w:r>
    </w:p>
    <w:p w:rsidR="002B1DF0" w:rsidRDefault="00082B69">
      <w:pPr>
        <w:spacing w:line="600" w:lineRule="auto"/>
        <w:ind w:firstLine="720"/>
        <w:jc w:val="both"/>
        <w:rPr>
          <w:rFonts w:eastAsia="Times New Roman"/>
          <w:color w:val="000000"/>
          <w:szCs w:val="24"/>
          <w:shd w:val="clear" w:color="auto" w:fill="FFFFFF"/>
        </w:rPr>
      </w:pPr>
      <w:r w:rsidRPr="00204DF6">
        <w:rPr>
          <w:rFonts w:eastAsia="Times New Roman"/>
          <w:b/>
          <w:color w:val="201F1E"/>
          <w:szCs w:val="24"/>
          <w:shd w:val="clear" w:color="auto" w:fill="FFFFFF"/>
        </w:rPr>
        <w:t>ΠΡΟΕΔΡΕΥΩΝ (Γεώργιος Γεωργαντάς):</w:t>
      </w:r>
      <w:r>
        <w:rPr>
          <w:rFonts w:eastAsia="Times New Roman"/>
          <w:color w:val="000000"/>
          <w:szCs w:val="24"/>
          <w:shd w:val="clear" w:color="auto" w:fill="FFFFFF"/>
        </w:rPr>
        <w:t xml:space="preserve"> Το Σώμα συνεφώνησε.</w:t>
      </w:r>
    </w:p>
    <w:p w:rsidR="002B1DF0" w:rsidRDefault="00082B69">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ΜΙΧΑΗΛ ΚΑΤΡΙΝΗΣ: </w:t>
      </w:r>
      <w:r>
        <w:rPr>
          <w:rFonts w:eastAsia="Times New Roman"/>
          <w:color w:val="000000"/>
          <w:szCs w:val="24"/>
          <w:shd w:val="clear" w:color="auto" w:fill="FFFFFF"/>
        </w:rPr>
        <w:t>Κύριε Πρόεδρε, θα ήθελα τον λόγο.</w:t>
      </w:r>
    </w:p>
    <w:p w:rsidR="002B1DF0" w:rsidRDefault="00082B69">
      <w:pPr>
        <w:spacing w:line="600" w:lineRule="auto"/>
        <w:ind w:firstLine="720"/>
        <w:jc w:val="both"/>
        <w:rPr>
          <w:rFonts w:eastAsia="Times New Roman"/>
          <w:szCs w:val="24"/>
        </w:rPr>
      </w:pPr>
      <w:r w:rsidRPr="00204DF6">
        <w:rPr>
          <w:rFonts w:eastAsia="Times New Roman"/>
          <w:b/>
          <w:color w:val="201F1E"/>
          <w:szCs w:val="24"/>
          <w:shd w:val="clear" w:color="auto" w:fill="FFFFFF"/>
        </w:rPr>
        <w:t>ΠΡΟΕΔΡΕΥΩΝ (Γεώργιος Γεωργαντάς):</w:t>
      </w:r>
      <w:r>
        <w:rPr>
          <w:rFonts w:eastAsia="Times New Roman"/>
          <w:color w:val="000000"/>
          <w:szCs w:val="24"/>
          <w:shd w:val="clear" w:color="auto" w:fill="FFFFFF"/>
        </w:rPr>
        <w:t xml:space="preserve"> Κύριε Κατρίνη, για μισό </w:t>
      </w:r>
      <w:r w:rsidRPr="00204DF6">
        <w:rPr>
          <w:rFonts w:eastAsia="Times New Roman"/>
          <w:szCs w:val="24"/>
        </w:rPr>
        <w:t>λεπτό</w:t>
      </w:r>
      <w:r w:rsidRPr="001869D7">
        <w:rPr>
          <w:rFonts w:eastAsia="Times New Roman"/>
          <w:szCs w:val="24"/>
        </w:rPr>
        <w:t xml:space="preserve"> </w:t>
      </w:r>
      <w:r>
        <w:rPr>
          <w:rFonts w:eastAsia="Times New Roman"/>
          <w:szCs w:val="24"/>
        </w:rPr>
        <w:t>έχετε τον λόγο,</w:t>
      </w:r>
      <w:r w:rsidRPr="00204DF6">
        <w:rPr>
          <w:rFonts w:eastAsia="Times New Roman"/>
          <w:szCs w:val="24"/>
        </w:rPr>
        <w:t xml:space="preserve"> </w:t>
      </w:r>
      <w:r>
        <w:rPr>
          <w:rFonts w:eastAsia="Times New Roman"/>
          <w:szCs w:val="24"/>
        </w:rPr>
        <w:t xml:space="preserve">γιατί ξέρετε πολύ καλά ότι έχουμε εισέλθει στην ημερήσια διάταξη και πρέπει </w:t>
      </w:r>
      <w:r w:rsidRPr="00204DF6">
        <w:rPr>
          <w:rFonts w:eastAsia="Times New Roman"/>
          <w:szCs w:val="24"/>
        </w:rPr>
        <w:t>πραγματικά να μου πείτε το αντικείμενο πρώτ</w:t>
      </w:r>
      <w:r>
        <w:rPr>
          <w:rFonts w:eastAsia="Times New Roman"/>
          <w:szCs w:val="24"/>
        </w:rPr>
        <w:t>α,</w:t>
      </w:r>
      <w:r w:rsidRPr="00204DF6">
        <w:rPr>
          <w:rFonts w:eastAsia="Times New Roman"/>
          <w:szCs w:val="24"/>
        </w:rPr>
        <w:t xml:space="preserve"> γιατί πρέπει να δώσουμε το</w:t>
      </w:r>
      <w:r>
        <w:rPr>
          <w:rFonts w:eastAsia="Times New Roman"/>
          <w:szCs w:val="24"/>
        </w:rPr>
        <w:t>ν</w:t>
      </w:r>
      <w:r w:rsidRPr="00204DF6">
        <w:rPr>
          <w:rFonts w:eastAsia="Times New Roman"/>
          <w:szCs w:val="24"/>
        </w:rPr>
        <w:t xml:space="preserve"> λόγο στους εισηγητές</w:t>
      </w:r>
      <w:r>
        <w:rPr>
          <w:rFonts w:eastAsia="Times New Roman"/>
          <w:szCs w:val="24"/>
        </w:rPr>
        <w:t>,</w:t>
      </w:r>
      <w:r w:rsidRPr="00204DF6">
        <w:rPr>
          <w:rFonts w:eastAsia="Times New Roman"/>
          <w:szCs w:val="24"/>
        </w:rPr>
        <w:t xml:space="preserve"> όπως προβλέπει </w:t>
      </w:r>
      <w:r>
        <w:rPr>
          <w:rFonts w:eastAsia="Times New Roman"/>
          <w:szCs w:val="24"/>
        </w:rPr>
        <w:t>ο Κ</w:t>
      </w:r>
      <w:r w:rsidRPr="00204DF6">
        <w:rPr>
          <w:rFonts w:eastAsia="Times New Roman"/>
          <w:szCs w:val="24"/>
        </w:rPr>
        <w:t>ανονισμός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Είναι επί της διαδικασίας, κύριε Πρόεδρε.</w:t>
      </w:r>
    </w:p>
    <w:p w:rsidR="002B1DF0" w:rsidRDefault="00082B69">
      <w:pPr>
        <w:spacing w:line="600" w:lineRule="auto"/>
        <w:ind w:firstLine="720"/>
        <w:jc w:val="both"/>
        <w:rPr>
          <w:rFonts w:eastAsia="Times New Roman"/>
          <w:szCs w:val="24"/>
        </w:rPr>
      </w:pPr>
      <w:r>
        <w:rPr>
          <w:rFonts w:eastAsia="Times New Roman"/>
          <w:szCs w:val="24"/>
        </w:rPr>
        <w:t>Α</w:t>
      </w:r>
      <w:r w:rsidRPr="00204DF6">
        <w:rPr>
          <w:rFonts w:eastAsia="Times New Roman"/>
          <w:szCs w:val="24"/>
        </w:rPr>
        <w:t>υτή τη στιγμή που μιλάμε έχει κατατεθεί μία υπουργική τροπολογία</w:t>
      </w:r>
      <w:r>
        <w:rPr>
          <w:rFonts w:eastAsia="Times New Roman"/>
          <w:szCs w:val="24"/>
        </w:rPr>
        <w:t>,</w:t>
      </w:r>
      <w:r w:rsidRPr="00204DF6">
        <w:rPr>
          <w:rFonts w:eastAsia="Times New Roman"/>
          <w:szCs w:val="24"/>
        </w:rPr>
        <w:t xml:space="preserve"> η οποία δεν υπάρχει στο</w:t>
      </w:r>
      <w:r>
        <w:rPr>
          <w:rFonts w:eastAsia="Times New Roman"/>
          <w:szCs w:val="24"/>
        </w:rPr>
        <w:t>ν επίσημο ιστότοπο της Β</w:t>
      </w:r>
      <w:r w:rsidRPr="00204DF6">
        <w:rPr>
          <w:rFonts w:eastAsia="Times New Roman"/>
          <w:szCs w:val="24"/>
        </w:rPr>
        <w:t xml:space="preserve">ουλής </w:t>
      </w:r>
      <w:r>
        <w:rPr>
          <w:rFonts w:eastAsia="Times New Roman"/>
          <w:szCs w:val="24"/>
        </w:rPr>
        <w:t>σ</w:t>
      </w:r>
      <w:r w:rsidRPr="00204DF6">
        <w:rPr>
          <w:rFonts w:eastAsia="Times New Roman"/>
          <w:szCs w:val="24"/>
        </w:rPr>
        <w:t xml:space="preserve">το νομοσχέδιο που </w:t>
      </w:r>
      <w:r w:rsidRPr="00204DF6">
        <w:rPr>
          <w:rFonts w:eastAsia="Times New Roman"/>
          <w:szCs w:val="24"/>
        </w:rPr>
        <w:lastRenderedPageBreak/>
        <w:t>συζητάμε</w:t>
      </w:r>
      <w:r>
        <w:rPr>
          <w:rFonts w:eastAsia="Times New Roman"/>
          <w:szCs w:val="24"/>
        </w:rPr>
        <w:t>. Ε</w:t>
      </w:r>
      <w:r w:rsidRPr="00204DF6">
        <w:rPr>
          <w:rFonts w:eastAsia="Times New Roman"/>
          <w:szCs w:val="24"/>
        </w:rPr>
        <w:t>ίναι μεταμεσονύκτια</w:t>
      </w:r>
      <w:r>
        <w:rPr>
          <w:rFonts w:eastAsia="Times New Roman"/>
          <w:szCs w:val="24"/>
        </w:rPr>
        <w:t>,</w:t>
      </w:r>
      <w:r w:rsidRPr="00204DF6">
        <w:rPr>
          <w:rFonts w:eastAsia="Times New Roman"/>
          <w:szCs w:val="24"/>
        </w:rPr>
        <w:t xml:space="preserve"> αλλά είναι στην κυριολεξία μεταμεσονύχτια. Και ξαναλέω</w:t>
      </w:r>
      <w:r>
        <w:rPr>
          <w:rFonts w:eastAsia="Times New Roman"/>
          <w:szCs w:val="24"/>
        </w:rPr>
        <w:t>,</w:t>
      </w:r>
      <w:r w:rsidRPr="00204DF6">
        <w:rPr>
          <w:rFonts w:eastAsia="Times New Roman"/>
          <w:szCs w:val="24"/>
        </w:rPr>
        <w:t xml:space="preserve"> δ</w:t>
      </w:r>
      <w:r>
        <w:rPr>
          <w:rFonts w:eastAsia="Times New Roman"/>
          <w:szCs w:val="24"/>
        </w:rPr>
        <w:t>εν έχει αναρτηθεί στο site της Β</w:t>
      </w:r>
      <w:r w:rsidRPr="00204DF6">
        <w:rPr>
          <w:rFonts w:eastAsia="Times New Roman"/>
          <w:szCs w:val="24"/>
        </w:rPr>
        <w:t xml:space="preserve">ουλής </w:t>
      </w:r>
      <w:r>
        <w:rPr>
          <w:rFonts w:eastAsia="Times New Roman"/>
          <w:szCs w:val="24"/>
        </w:rPr>
        <w:t>σ</w:t>
      </w:r>
      <w:r w:rsidRPr="00204DF6">
        <w:rPr>
          <w:rFonts w:eastAsia="Times New Roman"/>
          <w:szCs w:val="24"/>
        </w:rPr>
        <w:t xml:space="preserve">το νομοσχέδιο που συζητάμε </w:t>
      </w:r>
      <w:r>
        <w:rPr>
          <w:rFonts w:eastAsia="Times New Roman"/>
          <w:szCs w:val="24"/>
        </w:rPr>
        <w:t>σήμερα</w:t>
      </w:r>
      <w:r w:rsidRPr="00204DF6">
        <w:rPr>
          <w:rFonts w:eastAsia="Times New Roman"/>
          <w:szCs w:val="24"/>
        </w:rPr>
        <w:t xml:space="preserve">. Αυτό δεν </w:t>
      </w:r>
      <w:r>
        <w:rPr>
          <w:rFonts w:eastAsia="Times New Roman"/>
          <w:szCs w:val="24"/>
        </w:rPr>
        <w:t>έχει ξαναγίνει</w:t>
      </w:r>
      <w:r w:rsidRPr="00204DF6">
        <w:rPr>
          <w:rFonts w:eastAsia="Times New Roman"/>
          <w:szCs w:val="24"/>
        </w:rPr>
        <w:t xml:space="preserve"> ποτέ</w:t>
      </w:r>
      <w:r>
        <w:rPr>
          <w:rFonts w:eastAsia="Times New Roman"/>
          <w:szCs w:val="24"/>
        </w:rPr>
        <w:t>.</w:t>
      </w:r>
    </w:p>
    <w:p w:rsidR="002B1DF0" w:rsidRDefault="00082B69">
      <w:pPr>
        <w:spacing w:line="600" w:lineRule="auto"/>
        <w:ind w:firstLine="720"/>
        <w:jc w:val="both"/>
        <w:rPr>
          <w:rFonts w:eastAsia="Times New Roman"/>
          <w:szCs w:val="24"/>
        </w:rPr>
      </w:pPr>
      <w:r w:rsidRPr="00204DF6">
        <w:rPr>
          <w:rFonts w:eastAsia="Times New Roman"/>
          <w:szCs w:val="24"/>
        </w:rPr>
        <w:t>Στο άρθρο 2</w:t>
      </w:r>
      <w:r>
        <w:rPr>
          <w:rFonts w:eastAsia="Times New Roman"/>
          <w:szCs w:val="24"/>
        </w:rPr>
        <w:t>,</w:t>
      </w:r>
      <w:r w:rsidRPr="00204DF6">
        <w:rPr>
          <w:rFonts w:eastAsia="Times New Roman"/>
          <w:szCs w:val="24"/>
        </w:rPr>
        <w:t xml:space="preserve"> λοιπόν</w:t>
      </w:r>
      <w:r>
        <w:rPr>
          <w:rFonts w:eastAsia="Times New Roman"/>
          <w:szCs w:val="24"/>
        </w:rPr>
        <w:t>,</w:t>
      </w:r>
      <w:r w:rsidRPr="00204DF6">
        <w:rPr>
          <w:rFonts w:eastAsia="Times New Roman"/>
          <w:szCs w:val="24"/>
        </w:rPr>
        <w:t xml:space="preserve"> τι προβλέπει αυτή η τροπολογία</w:t>
      </w:r>
      <w:r>
        <w:rPr>
          <w:rFonts w:eastAsia="Times New Roman"/>
          <w:szCs w:val="24"/>
        </w:rPr>
        <w:t>;</w:t>
      </w:r>
      <w:r w:rsidRPr="00204DF6">
        <w:rPr>
          <w:rFonts w:eastAsia="Times New Roman"/>
          <w:szCs w:val="24"/>
        </w:rPr>
        <w:t xml:space="preserve"> Τι λέει</w:t>
      </w:r>
      <w:r>
        <w:rPr>
          <w:rFonts w:eastAsia="Times New Roman"/>
          <w:szCs w:val="24"/>
        </w:rPr>
        <w:t>;</w:t>
      </w:r>
      <w:r w:rsidRPr="00204DF6">
        <w:rPr>
          <w:rFonts w:eastAsia="Times New Roman"/>
          <w:szCs w:val="24"/>
        </w:rPr>
        <w:t xml:space="preserve"> </w:t>
      </w:r>
      <w:r>
        <w:rPr>
          <w:rFonts w:eastAsia="Times New Roman"/>
          <w:szCs w:val="24"/>
        </w:rPr>
        <w:t>Γ</w:t>
      </w:r>
      <w:r w:rsidRPr="00204DF6">
        <w:rPr>
          <w:rFonts w:eastAsia="Times New Roman"/>
          <w:szCs w:val="24"/>
        </w:rPr>
        <w:t>ια να ξέρουμε όλοι</w:t>
      </w:r>
      <w:r>
        <w:rPr>
          <w:rFonts w:eastAsia="Times New Roman"/>
          <w:szCs w:val="24"/>
        </w:rPr>
        <w:t>…</w:t>
      </w:r>
    </w:p>
    <w:p w:rsidR="002B1DF0" w:rsidRDefault="00082B69">
      <w:pPr>
        <w:spacing w:line="600" w:lineRule="auto"/>
        <w:ind w:firstLine="720"/>
        <w:jc w:val="both"/>
        <w:rPr>
          <w:rFonts w:eastAsia="Times New Roman"/>
          <w:szCs w:val="24"/>
        </w:rPr>
      </w:pPr>
      <w:r w:rsidRPr="00204DF6">
        <w:rPr>
          <w:rFonts w:eastAsia="Times New Roman"/>
          <w:b/>
          <w:color w:val="201F1E"/>
          <w:szCs w:val="24"/>
          <w:shd w:val="clear" w:color="auto" w:fill="FFFFFF"/>
        </w:rPr>
        <w:t>ΠΡΟΕΔΡΕΥΩΝ (Γεώργιος Γεωργαντάς):</w:t>
      </w:r>
      <w:r>
        <w:rPr>
          <w:rFonts w:eastAsia="Times New Roman"/>
          <w:szCs w:val="24"/>
        </w:rPr>
        <w:t xml:space="preserve"> Α</w:t>
      </w:r>
      <w:r w:rsidRPr="00204DF6">
        <w:rPr>
          <w:rFonts w:eastAsia="Times New Roman"/>
          <w:szCs w:val="24"/>
        </w:rPr>
        <w:t>πλά</w:t>
      </w:r>
      <w:r>
        <w:rPr>
          <w:rFonts w:eastAsia="Times New Roman"/>
          <w:szCs w:val="24"/>
        </w:rPr>
        <w:t>,</w:t>
      </w:r>
      <w:r w:rsidRPr="00204DF6">
        <w:rPr>
          <w:rFonts w:eastAsia="Times New Roman"/>
          <w:szCs w:val="24"/>
        </w:rPr>
        <w:t xml:space="preserve"> κύριε </w:t>
      </w:r>
      <w:r>
        <w:rPr>
          <w:rFonts w:eastAsia="Times New Roman"/>
          <w:szCs w:val="24"/>
        </w:rPr>
        <w:t>Κατρίνη -</w:t>
      </w:r>
      <w:r w:rsidRPr="00204DF6">
        <w:rPr>
          <w:rFonts w:eastAsia="Times New Roman"/>
          <w:szCs w:val="24"/>
        </w:rPr>
        <w:t>θα σας δώσ</w:t>
      </w:r>
      <w:r>
        <w:rPr>
          <w:rFonts w:eastAsia="Times New Roman"/>
          <w:szCs w:val="24"/>
        </w:rPr>
        <w:t>ω</w:t>
      </w:r>
      <w:r w:rsidRPr="00204DF6">
        <w:rPr>
          <w:rFonts w:eastAsia="Times New Roman"/>
          <w:szCs w:val="24"/>
        </w:rPr>
        <w:t xml:space="preserve"> την </w:t>
      </w:r>
      <w:r>
        <w:rPr>
          <w:rFonts w:eastAsia="Times New Roman"/>
          <w:szCs w:val="24"/>
        </w:rPr>
        <w:t>άνεση του χρόνου-</w:t>
      </w:r>
      <w:r w:rsidRPr="00204DF6">
        <w:rPr>
          <w:rFonts w:eastAsia="Times New Roman"/>
          <w:szCs w:val="24"/>
        </w:rPr>
        <w:t xml:space="preserve"> έχει αναρτηθεί</w:t>
      </w:r>
      <w:r>
        <w:rPr>
          <w:rFonts w:eastAsia="Times New Roman"/>
          <w:szCs w:val="24"/>
        </w:rPr>
        <w:t>,</w:t>
      </w:r>
      <w:r w:rsidRPr="00204DF6">
        <w:rPr>
          <w:rFonts w:eastAsia="Times New Roman"/>
          <w:szCs w:val="24"/>
        </w:rPr>
        <w:t xml:space="preserve"> μου λένε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Ναι, εντάξει, εγώ τώρα </w:t>
      </w:r>
      <w:r w:rsidRPr="00204DF6">
        <w:rPr>
          <w:rFonts w:eastAsia="Times New Roman"/>
          <w:szCs w:val="24"/>
        </w:rPr>
        <w:t xml:space="preserve">μπήκα στο </w:t>
      </w:r>
      <w:r>
        <w:rPr>
          <w:rFonts w:eastAsia="Times New Roman"/>
          <w:szCs w:val="24"/>
          <w:lang w:val="en-US"/>
        </w:rPr>
        <w:t>site</w:t>
      </w:r>
      <w:r>
        <w:rPr>
          <w:rFonts w:eastAsia="Times New Roman"/>
          <w:szCs w:val="24"/>
        </w:rPr>
        <w:t xml:space="preserve"> της Βουλής και δεν είχε αναρτηθεί. Αν α</w:t>
      </w:r>
      <w:r w:rsidRPr="00204DF6">
        <w:rPr>
          <w:rFonts w:eastAsia="Times New Roman"/>
          <w:szCs w:val="24"/>
        </w:rPr>
        <w:t>ναρτήθηκε τα τελευταία δύο λεπτά</w:t>
      </w:r>
      <w:r>
        <w:rPr>
          <w:rFonts w:eastAsia="Times New Roman"/>
          <w:szCs w:val="24"/>
        </w:rPr>
        <w:t>, δ</w:t>
      </w:r>
      <w:r w:rsidRPr="00204DF6">
        <w:rPr>
          <w:rFonts w:eastAsia="Times New Roman"/>
          <w:szCs w:val="24"/>
        </w:rPr>
        <w:t>εν είναι αυτό το θέμα.</w:t>
      </w:r>
    </w:p>
    <w:p w:rsidR="002B1DF0" w:rsidRDefault="00082B69">
      <w:pPr>
        <w:spacing w:line="600" w:lineRule="auto"/>
        <w:ind w:firstLine="720"/>
        <w:jc w:val="both"/>
        <w:rPr>
          <w:rFonts w:eastAsia="Times New Roman"/>
          <w:szCs w:val="24"/>
        </w:rPr>
      </w:pPr>
      <w:r w:rsidRPr="00204DF6">
        <w:rPr>
          <w:rFonts w:eastAsia="Times New Roman"/>
          <w:szCs w:val="24"/>
        </w:rPr>
        <w:t>Εδώ</w:t>
      </w:r>
      <w:r>
        <w:rPr>
          <w:rFonts w:eastAsia="Times New Roman"/>
          <w:szCs w:val="24"/>
        </w:rPr>
        <w:t>,</w:t>
      </w:r>
      <w:r w:rsidRPr="00204DF6">
        <w:rPr>
          <w:rFonts w:eastAsia="Times New Roman"/>
          <w:szCs w:val="24"/>
        </w:rPr>
        <w:t xml:space="preserve"> λοιπόν</w:t>
      </w:r>
      <w:r>
        <w:rPr>
          <w:rFonts w:eastAsia="Times New Roman"/>
          <w:szCs w:val="24"/>
        </w:rPr>
        <w:t>,</w:t>
      </w:r>
      <w:r w:rsidRPr="00204DF6">
        <w:rPr>
          <w:rFonts w:eastAsia="Times New Roman"/>
          <w:szCs w:val="24"/>
        </w:rPr>
        <w:t xml:space="preserve"> υπάρχει μία τροπολογία</w:t>
      </w:r>
      <w:r>
        <w:rPr>
          <w:rFonts w:eastAsia="Times New Roman"/>
          <w:szCs w:val="24"/>
        </w:rPr>
        <w:t>, κύριε Π</w:t>
      </w:r>
      <w:r w:rsidRPr="00204DF6">
        <w:rPr>
          <w:rFonts w:eastAsia="Times New Roman"/>
          <w:szCs w:val="24"/>
        </w:rPr>
        <w:t>ρόεδρε</w:t>
      </w:r>
      <w:r>
        <w:rPr>
          <w:rFonts w:eastAsia="Times New Roman"/>
          <w:szCs w:val="24"/>
        </w:rPr>
        <w:t>,</w:t>
      </w:r>
      <w:r w:rsidRPr="00204DF6">
        <w:rPr>
          <w:rFonts w:eastAsia="Times New Roman"/>
          <w:szCs w:val="24"/>
        </w:rPr>
        <w:t xml:space="preserve"> η οποία είναι προκλητική</w:t>
      </w:r>
      <w:r>
        <w:rPr>
          <w:rFonts w:eastAsia="Times New Roman"/>
          <w:szCs w:val="24"/>
        </w:rPr>
        <w:t>,</w:t>
      </w:r>
      <w:r w:rsidRPr="00204DF6">
        <w:rPr>
          <w:rFonts w:eastAsia="Times New Roman"/>
          <w:szCs w:val="24"/>
        </w:rPr>
        <w:t xml:space="preserve"> είναι πρωτοφαν</w:t>
      </w:r>
      <w:r>
        <w:rPr>
          <w:rFonts w:eastAsia="Times New Roman"/>
          <w:szCs w:val="24"/>
        </w:rPr>
        <w:t>ής και θα πρέπει το σύνολο της Α</w:t>
      </w:r>
      <w:r w:rsidRPr="00204DF6">
        <w:rPr>
          <w:rFonts w:eastAsia="Times New Roman"/>
          <w:szCs w:val="24"/>
        </w:rPr>
        <w:t>ντιπροσωπείας να πάρει θέση και να ενημερωθεί ο ελληνικός λαός</w:t>
      </w:r>
      <w:r>
        <w:rPr>
          <w:rFonts w:eastAsia="Times New Roman"/>
          <w:szCs w:val="24"/>
        </w:rPr>
        <w:t>. Τι λέει αυτή η τ</w:t>
      </w:r>
      <w:r w:rsidRPr="00204DF6">
        <w:rPr>
          <w:rFonts w:eastAsia="Times New Roman"/>
          <w:szCs w:val="24"/>
        </w:rPr>
        <w:t>ροπολογία</w:t>
      </w:r>
      <w:r>
        <w:rPr>
          <w:rFonts w:eastAsia="Times New Roman"/>
          <w:szCs w:val="24"/>
        </w:rPr>
        <w:t>;</w:t>
      </w:r>
      <w:r w:rsidRPr="00204DF6">
        <w:rPr>
          <w:rFonts w:eastAsia="Times New Roman"/>
          <w:szCs w:val="24"/>
        </w:rPr>
        <w:t xml:space="preserve"> </w:t>
      </w:r>
      <w:r>
        <w:rPr>
          <w:rFonts w:eastAsia="Times New Roman"/>
          <w:szCs w:val="24"/>
        </w:rPr>
        <w:t>Ε</w:t>
      </w:r>
      <w:r w:rsidRPr="00204DF6">
        <w:rPr>
          <w:rFonts w:eastAsia="Times New Roman"/>
          <w:szCs w:val="24"/>
        </w:rPr>
        <w:t xml:space="preserve">ίναι η γνωστή </w:t>
      </w:r>
      <w:r>
        <w:rPr>
          <w:rFonts w:eastAsia="Times New Roman"/>
          <w:szCs w:val="24"/>
        </w:rPr>
        <w:t>ιστορία…</w:t>
      </w:r>
    </w:p>
    <w:p w:rsidR="002B1DF0" w:rsidRDefault="00082B69">
      <w:pPr>
        <w:spacing w:line="600" w:lineRule="auto"/>
        <w:ind w:firstLine="720"/>
        <w:jc w:val="both"/>
        <w:rPr>
          <w:rFonts w:eastAsia="Times New Roman"/>
          <w:szCs w:val="24"/>
        </w:rPr>
      </w:pPr>
      <w:r w:rsidRPr="00545D70">
        <w:rPr>
          <w:rFonts w:eastAsia="Times New Roman"/>
          <w:b/>
          <w:color w:val="201F1E"/>
          <w:szCs w:val="24"/>
          <w:shd w:val="clear" w:color="auto" w:fill="FFFFFF"/>
        </w:rPr>
        <w:t>ΠΡΟΕΔΡΕΥΩΝ (Γεώργιος Γεωργαντάς):</w:t>
      </w:r>
      <w:r>
        <w:rPr>
          <w:rFonts w:eastAsia="Times New Roman"/>
          <w:szCs w:val="24"/>
        </w:rPr>
        <w:t xml:space="preserve"> Να μείνουμε στη </w:t>
      </w:r>
      <w:r w:rsidRPr="00204DF6">
        <w:rPr>
          <w:rFonts w:eastAsia="Times New Roman"/>
          <w:szCs w:val="24"/>
        </w:rPr>
        <w:t>διαδικασία</w:t>
      </w:r>
      <w:r>
        <w:rPr>
          <w:rFonts w:eastAsia="Times New Roman"/>
          <w:szCs w:val="24"/>
        </w:rPr>
        <w:t>,</w:t>
      </w:r>
      <w:r w:rsidRPr="00204DF6">
        <w:rPr>
          <w:rFonts w:eastAsia="Times New Roman"/>
          <w:szCs w:val="24"/>
        </w:rPr>
        <w:t xml:space="preserve"> όπως </w:t>
      </w:r>
      <w:r>
        <w:rPr>
          <w:rFonts w:eastAsia="Times New Roman"/>
          <w:szCs w:val="24"/>
        </w:rPr>
        <w:t>ζητήσατε τον</w:t>
      </w:r>
      <w:r w:rsidRPr="00204DF6">
        <w:rPr>
          <w:rFonts w:eastAsia="Times New Roman"/>
          <w:szCs w:val="24"/>
        </w:rPr>
        <w:t xml:space="preserve"> λόγο επί της διαδικασίας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Όχι, θέλω μ</w:t>
      </w:r>
      <w:r w:rsidRPr="00204DF6">
        <w:rPr>
          <w:rFonts w:eastAsia="Times New Roman"/>
          <w:szCs w:val="24"/>
        </w:rPr>
        <w:t>ισό λεπτό</w:t>
      </w:r>
      <w:r>
        <w:rPr>
          <w:rFonts w:eastAsia="Times New Roman"/>
          <w:szCs w:val="24"/>
        </w:rPr>
        <w:t xml:space="preserve">, μην με διακόπτετε, όμως. Δώστε μου </w:t>
      </w:r>
      <w:r w:rsidRPr="00204DF6">
        <w:rPr>
          <w:rFonts w:eastAsia="Times New Roman"/>
          <w:szCs w:val="24"/>
        </w:rPr>
        <w:t>ένα λεπτό</w:t>
      </w:r>
      <w:r>
        <w:rPr>
          <w:rFonts w:eastAsia="Times New Roman"/>
          <w:szCs w:val="24"/>
        </w:rPr>
        <w:t>, κύριε Πρόεδρε. Πόσο θέλετε; Μισό λεπτό; Μπορώ να έχω μισό λεπτό ως Κοινοβουλευτικός Εκπρόσωπος;</w:t>
      </w:r>
    </w:p>
    <w:p w:rsidR="002B1DF0" w:rsidRDefault="00082B69">
      <w:pPr>
        <w:spacing w:line="600" w:lineRule="auto"/>
        <w:ind w:firstLine="720"/>
        <w:jc w:val="both"/>
        <w:rPr>
          <w:rFonts w:eastAsia="Times New Roman"/>
          <w:szCs w:val="24"/>
        </w:rPr>
      </w:pPr>
      <w:r w:rsidRPr="00545D70">
        <w:rPr>
          <w:rFonts w:eastAsia="Times New Roman"/>
          <w:b/>
          <w:color w:val="201F1E"/>
          <w:szCs w:val="24"/>
          <w:shd w:val="clear" w:color="auto" w:fill="FFFFFF"/>
        </w:rPr>
        <w:lastRenderedPageBreak/>
        <w:t>ΠΡΟΕΔΡΕΥΩΝ (Γεώργιος Γεωργαντάς):</w:t>
      </w:r>
      <w:r>
        <w:rPr>
          <w:rFonts w:eastAsia="Times New Roman"/>
          <w:szCs w:val="24"/>
        </w:rPr>
        <w:t xml:space="preserve"> Έχετε μισό λεπτό.</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Πολύ ωραία, μην με διακόψετε, σας παρακαλώ </w:t>
      </w:r>
      <w:r w:rsidRPr="00204DF6">
        <w:rPr>
          <w:rFonts w:eastAsia="Times New Roman"/>
          <w:szCs w:val="24"/>
        </w:rPr>
        <w:t>πολύ.</w:t>
      </w:r>
    </w:p>
    <w:p w:rsidR="002B1DF0" w:rsidRDefault="00082B69">
      <w:pPr>
        <w:spacing w:line="600" w:lineRule="auto"/>
        <w:ind w:firstLine="720"/>
        <w:jc w:val="both"/>
        <w:rPr>
          <w:rFonts w:eastAsia="Times New Roman"/>
          <w:szCs w:val="24"/>
        </w:rPr>
      </w:pPr>
      <w:r w:rsidRPr="00204DF6">
        <w:rPr>
          <w:rFonts w:eastAsia="Times New Roman"/>
          <w:szCs w:val="24"/>
        </w:rPr>
        <w:t>Λέει</w:t>
      </w:r>
      <w:r>
        <w:rPr>
          <w:rFonts w:eastAsia="Times New Roman"/>
          <w:szCs w:val="24"/>
        </w:rPr>
        <w:t>,</w:t>
      </w:r>
      <w:r w:rsidRPr="00204DF6">
        <w:rPr>
          <w:rFonts w:eastAsia="Times New Roman"/>
          <w:szCs w:val="24"/>
        </w:rPr>
        <w:t xml:space="preserve"> λοιπόν</w:t>
      </w:r>
      <w:r>
        <w:rPr>
          <w:rFonts w:eastAsia="Times New Roman"/>
          <w:szCs w:val="24"/>
        </w:rPr>
        <w:t>,</w:t>
      </w:r>
      <w:r w:rsidRPr="00204DF6">
        <w:rPr>
          <w:rFonts w:eastAsia="Times New Roman"/>
          <w:szCs w:val="24"/>
        </w:rPr>
        <w:t xml:space="preserve"> η τροπολογία</w:t>
      </w:r>
      <w:r>
        <w:rPr>
          <w:rFonts w:eastAsia="Times New Roman"/>
          <w:szCs w:val="24"/>
        </w:rPr>
        <w:t>, κ</w:t>
      </w:r>
      <w:r w:rsidRPr="00204DF6">
        <w:rPr>
          <w:rFonts w:eastAsia="Times New Roman"/>
          <w:szCs w:val="24"/>
        </w:rPr>
        <w:t>υρίες και κύριοι συνάδελφοι</w:t>
      </w:r>
      <w:r>
        <w:rPr>
          <w:rFonts w:eastAsia="Times New Roman"/>
          <w:szCs w:val="24"/>
        </w:rPr>
        <w:t>,</w:t>
      </w:r>
      <w:r w:rsidRPr="00204DF6">
        <w:rPr>
          <w:rFonts w:eastAsia="Times New Roman"/>
          <w:szCs w:val="24"/>
        </w:rPr>
        <w:t xml:space="preserve"> ότι σε περιπτώσεις άσκησης δίωξης τραπεζικών στελεχών για να ασκήσει δίωξη ο εισαγγελέας θα πρέπει να διαπιστωθεί πα</w:t>
      </w:r>
      <w:r>
        <w:rPr>
          <w:rFonts w:eastAsia="Times New Roman"/>
          <w:szCs w:val="24"/>
        </w:rPr>
        <w:t>ράβαση από δύο επιθεωρητές της Τράπεζας της Ε</w:t>
      </w:r>
      <w:r w:rsidRPr="00204DF6">
        <w:rPr>
          <w:rFonts w:eastAsia="Times New Roman"/>
          <w:szCs w:val="24"/>
        </w:rPr>
        <w:t>λλάδος</w:t>
      </w:r>
      <w:r>
        <w:rPr>
          <w:rFonts w:eastAsia="Times New Roman"/>
          <w:szCs w:val="24"/>
        </w:rPr>
        <w:t>.</w:t>
      </w:r>
      <w:r w:rsidRPr="00204DF6">
        <w:rPr>
          <w:rFonts w:eastAsia="Times New Roman"/>
          <w:szCs w:val="24"/>
        </w:rPr>
        <w:t xml:space="preserve"> Προσέξτε</w:t>
      </w:r>
      <w:r>
        <w:rPr>
          <w:rFonts w:eastAsia="Times New Roman"/>
          <w:szCs w:val="24"/>
        </w:rPr>
        <w:t>: Α</w:t>
      </w:r>
      <w:r w:rsidRPr="00204DF6">
        <w:rPr>
          <w:rFonts w:eastAsia="Times New Roman"/>
          <w:szCs w:val="24"/>
        </w:rPr>
        <w:t>υτό εισάγεται με μεταμεσονύχτια τροπολογία</w:t>
      </w:r>
      <w:r>
        <w:rPr>
          <w:rFonts w:eastAsia="Times New Roman"/>
          <w:szCs w:val="24"/>
        </w:rPr>
        <w:t>, ενώ ξέρουμε ότι ο Οικονομικός Ε</w:t>
      </w:r>
      <w:r w:rsidRPr="00204DF6">
        <w:rPr>
          <w:rFonts w:eastAsia="Times New Roman"/>
          <w:szCs w:val="24"/>
        </w:rPr>
        <w:t>ισαγγελέας έχει ούτως ή άλλως τη δυνατότητα</w:t>
      </w:r>
      <w:r>
        <w:rPr>
          <w:rFonts w:eastAsia="Times New Roman"/>
          <w:szCs w:val="24"/>
        </w:rPr>
        <w:t>,</w:t>
      </w:r>
      <w:r w:rsidRPr="00204DF6">
        <w:rPr>
          <w:rFonts w:eastAsia="Times New Roman"/>
          <w:szCs w:val="24"/>
        </w:rPr>
        <w:t xml:space="preserve"> αν δεν έχει τις ειδικές γνώσεις</w:t>
      </w:r>
      <w:r>
        <w:rPr>
          <w:rFonts w:eastAsia="Times New Roman"/>
          <w:szCs w:val="24"/>
        </w:rPr>
        <w:t>, να απευθυνθεί στην Τράπεζα της Ε</w:t>
      </w:r>
      <w:r w:rsidRPr="00204DF6">
        <w:rPr>
          <w:rFonts w:eastAsia="Times New Roman"/>
          <w:szCs w:val="24"/>
        </w:rPr>
        <w:t>λλάδος και να προχωρήσει τη διαδικασία. Και τι κάνετε τώρα</w:t>
      </w:r>
      <w:r>
        <w:rPr>
          <w:rFonts w:eastAsia="Times New Roman"/>
          <w:szCs w:val="24"/>
        </w:rPr>
        <w:t>; Δέ</w:t>
      </w:r>
      <w:r w:rsidRPr="00204DF6">
        <w:rPr>
          <w:rFonts w:eastAsia="Times New Roman"/>
          <w:szCs w:val="24"/>
        </w:rPr>
        <w:t xml:space="preserve">νετε στην κυριολεξία με αυτή την κατάπτυστη τροπολογία που σας ζητούμε να αποσυρθεί </w:t>
      </w:r>
      <w:r>
        <w:rPr>
          <w:rFonts w:eastAsia="Times New Roman"/>
          <w:szCs w:val="24"/>
        </w:rPr>
        <w:t>τ</w:t>
      </w:r>
      <w:r w:rsidRPr="00204DF6">
        <w:rPr>
          <w:rFonts w:eastAsia="Times New Roman"/>
          <w:szCs w:val="24"/>
        </w:rPr>
        <w:t>α χέρια των εισαγγελέων</w:t>
      </w:r>
      <w:r>
        <w:rPr>
          <w:rFonts w:eastAsia="Times New Roman"/>
          <w:szCs w:val="24"/>
        </w:rPr>
        <w:t>,</w:t>
      </w:r>
      <w:r w:rsidRPr="00204DF6">
        <w:rPr>
          <w:rFonts w:eastAsia="Times New Roman"/>
          <w:szCs w:val="24"/>
        </w:rPr>
        <w:t xml:space="preserve"> ουσιαστικά τους δεσμεύετ</w:t>
      </w:r>
      <w:r>
        <w:rPr>
          <w:rFonts w:eastAsia="Times New Roman"/>
          <w:szCs w:val="24"/>
        </w:rPr>
        <w:t>ε</w:t>
      </w:r>
      <w:r w:rsidRPr="00204DF6">
        <w:rPr>
          <w:rFonts w:eastAsia="Times New Roman"/>
          <w:szCs w:val="24"/>
        </w:rPr>
        <w:t xml:space="preserve"> όσον αφορά την κρίση</w:t>
      </w:r>
      <w:r>
        <w:rPr>
          <w:rFonts w:eastAsia="Times New Roman"/>
          <w:szCs w:val="24"/>
        </w:rPr>
        <w:t>,</w:t>
      </w:r>
      <w:r w:rsidRPr="00204DF6">
        <w:rPr>
          <w:rFonts w:eastAsia="Times New Roman"/>
          <w:szCs w:val="24"/>
        </w:rPr>
        <w:t xml:space="preserve"> γυρνάμε στο προηγούμενο καθεστώς.</w:t>
      </w:r>
      <w:r>
        <w:rPr>
          <w:rFonts w:eastAsia="Times New Roman"/>
          <w:szCs w:val="24"/>
        </w:rPr>
        <w:t xml:space="preserve"> </w:t>
      </w:r>
      <w:r w:rsidRPr="00204DF6">
        <w:rPr>
          <w:rFonts w:eastAsia="Times New Roman"/>
          <w:szCs w:val="24"/>
        </w:rPr>
        <w:t>Θυμίζω ότι υπήρχε η διαδικασία του αυτεπάγγελτο</w:t>
      </w:r>
      <w:r>
        <w:rPr>
          <w:rFonts w:eastAsia="Times New Roman"/>
          <w:szCs w:val="24"/>
        </w:rPr>
        <w:t>υ,</w:t>
      </w:r>
      <w:r w:rsidRPr="00204DF6">
        <w:rPr>
          <w:rFonts w:eastAsia="Times New Roman"/>
          <w:szCs w:val="24"/>
        </w:rPr>
        <w:t xml:space="preserve"> επί </w:t>
      </w:r>
      <w:r>
        <w:rPr>
          <w:rFonts w:eastAsia="Times New Roman"/>
          <w:szCs w:val="24"/>
        </w:rPr>
        <w:t>ΣΥΡΙΖΑ</w:t>
      </w:r>
      <w:r w:rsidRPr="00204DF6">
        <w:rPr>
          <w:rFonts w:eastAsia="Times New Roman"/>
          <w:szCs w:val="24"/>
        </w:rPr>
        <w:t xml:space="preserve"> έπρεπε να γίνει έγκληση από τα διοικητικά συμβούλια των τραπεζών</w:t>
      </w:r>
      <w:r>
        <w:rPr>
          <w:rFonts w:eastAsia="Times New Roman"/>
          <w:szCs w:val="24"/>
        </w:rPr>
        <w:t>. Ήρθε η Κ</w:t>
      </w:r>
      <w:r w:rsidRPr="00204DF6">
        <w:rPr>
          <w:rFonts w:eastAsia="Times New Roman"/>
          <w:szCs w:val="24"/>
        </w:rPr>
        <w:t xml:space="preserve">υβέρνησή σας μετά βαΐων και κλάδων να πει ότι πάμε πάλι στο </w:t>
      </w:r>
      <w:r>
        <w:rPr>
          <w:rFonts w:eastAsia="Times New Roman"/>
          <w:szCs w:val="24"/>
        </w:rPr>
        <w:t>αυτεπάγγελτο</w:t>
      </w:r>
      <w:r w:rsidRPr="00204DF6">
        <w:rPr>
          <w:rFonts w:eastAsia="Times New Roman"/>
          <w:szCs w:val="24"/>
        </w:rPr>
        <w:t xml:space="preserve"> και τώρα τι κάνετε</w:t>
      </w:r>
      <w:r>
        <w:rPr>
          <w:rFonts w:eastAsia="Times New Roman"/>
          <w:szCs w:val="24"/>
        </w:rPr>
        <w:t>;</w:t>
      </w:r>
      <w:r w:rsidRPr="00204DF6">
        <w:rPr>
          <w:rFonts w:eastAsia="Times New Roman"/>
          <w:szCs w:val="24"/>
        </w:rPr>
        <w:t xml:space="preserve"> Δ</w:t>
      </w:r>
      <w:r>
        <w:rPr>
          <w:rFonts w:eastAsia="Times New Roman"/>
          <w:szCs w:val="24"/>
        </w:rPr>
        <w:t xml:space="preserve">ένετε </w:t>
      </w:r>
      <w:r w:rsidRPr="00204DF6">
        <w:rPr>
          <w:rFonts w:eastAsia="Times New Roman"/>
          <w:szCs w:val="24"/>
        </w:rPr>
        <w:t xml:space="preserve">τα χέρια των εισαγγελέων και σας ζητώ να την αποσύρετε εκτός </w:t>
      </w:r>
      <w:r>
        <w:rPr>
          <w:rFonts w:eastAsia="Times New Roman"/>
          <w:szCs w:val="24"/>
        </w:rPr>
        <w:t>-</w:t>
      </w:r>
      <w:r w:rsidRPr="00204DF6">
        <w:rPr>
          <w:rFonts w:eastAsia="Times New Roman"/>
          <w:szCs w:val="24"/>
        </w:rPr>
        <w:t>και τελειώνω</w:t>
      </w:r>
      <w:r>
        <w:rPr>
          <w:rFonts w:eastAsia="Times New Roman"/>
          <w:szCs w:val="24"/>
        </w:rPr>
        <w:t>, κύριε Π</w:t>
      </w:r>
      <w:r w:rsidRPr="00204DF6">
        <w:rPr>
          <w:rFonts w:eastAsia="Times New Roman"/>
          <w:szCs w:val="24"/>
        </w:rPr>
        <w:t>ρόεδρε</w:t>
      </w:r>
      <w:r>
        <w:rPr>
          <w:rFonts w:eastAsia="Times New Roman"/>
          <w:szCs w:val="24"/>
        </w:rPr>
        <w:t>- αν η Κ</w:t>
      </w:r>
      <w:r w:rsidRPr="00204DF6">
        <w:rPr>
          <w:rFonts w:eastAsia="Times New Roman"/>
          <w:szCs w:val="24"/>
        </w:rPr>
        <w:t>υβέρνηση θεωρεί ότι οι εισαγγελείς που α</w:t>
      </w:r>
      <w:r>
        <w:rPr>
          <w:rFonts w:eastAsia="Times New Roman"/>
          <w:szCs w:val="24"/>
        </w:rPr>
        <w:t>υτή τη στιγμή διακονούν στην Εισαγγελία Οικονομικού Ε</w:t>
      </w:r>
      <w:r w:rsidRPr="00204DF6">
        <w:rPr>
          <w:rFonts w:eastAsia="Times New Roman"/>
          <w:szCs w:val="24"/>
        </w:rPr>
        <w:t xml:space="preserve">γκλήματος δεν έχουν τις </w:t>
      </w:r>
      <w:r w:rsidRPr="00204DF6">
        <w:rPr>
          <w:rFonts w:eastAsia="Times New Roman"/>
          <w:szCs w:val="24"/>
        </w:rPr>
        <w:lastRenderedPageBreak/>
        <w:t>απαιτούμενες οικονομικές γνώσεις για να διερευνήσουν τέτοια πιθανά αδικήματα</w:t>
      </w:r>
      <w:r>
        <w:rPr>
          <w:rFonts w:eastAsia="Times New Roman"/>
          <w:szCs w:val="24"/>
        </w:rPr>
        <w:t>, οπότε η Κ</w:t>
      </w:r>
      <w:r w:rsidRPr="00204DF6">
        <w:rPr>
          <w:rFonts w:eastAsia="Times New Roman"/>
          <w:szCs w:val="24"/>
        </w:rPr>
        <w:t>υβέρνηση ελέγχεται και για τις τοποθετήσεις αυτές</w:t>
      </w:r>
      <w:r>
        <w:rPr>
          <w:rFonts w:eastAsia="Times New Roman"/>
          <w:szCs w:val="24"/>
        </w:rPr>
        <w:t>.</w:t>
      </w:r>
    </w:p>
    <w:p w:rsidR="002B1DF0" w:rsidRDefault="00082B69">
      <w:pPr>
        <w:spacing w:line="600" w:lineRule="auto"/>
        <w:ind w:firstLine="720"/>
        <w:jc w:val="both"/>
        <w:rPr>
          <w:rFonts w:eastAsia="Times New Roman"/>
          <w:szCs w:val="24"/>
        </w:rPr>
      </w:pPr>
      <w:r w:rsidRPr="00204DF6">
        <w:rPr>
          <w:rFonts w:eastAsia="Times New Roman"/>
          <w:szCs w:val="24"/>
        </w:rPr>
        <w:t>Είναι απαράδεκτο</w:t>
      </w:r>
      <w:r>
        <w:rPr>
          <w:rFonts w:eastAsia="Times New Roman"/>
          <w:szCs w:val="24"/>
        </w:rPr>
        <w:t>, κύριε Υ</w:t>
      </w:r>
      <w:r w:rsidRPr="00204DF6">
        <w:rPr>
          <w:rFonts w:eastAsia="Times New Roman"/>
          <w:szCs w:val="24"/>
        </w:rPr>
        <w:t>πουργέ</w:t>
      </w:r>
      <w:r>
        <w:rPr>
          <w:rFonts w:eastAsia="Times New Roman"/>
          <w:szCs w:val="24"/>
        </w:rPr>
        <w:t>! Ε</w:t>
      </w:r>
      <w:r w:rsidRPr="00204DF6">
        <w:rPr>
          <w:rFonts w:eastAsia="Times New Roman"/>
          <w:szCs w:val="24"/>
        </w:rPr>
        <w:t>ίναι απαράδεκτο</w:t>
      </w:r>
      <w:r>
        <w:rPr>
          <w:rFonts w:eastAsia="Times New Roman"/>
          <w:szCs w:val="24"/>
        </w:rPr>
        <w:t>!</w:t>
      </w:r>
      <w:r w:rsidRPr="00204DF6">
        <w:rPr>
          <w:rFonts w:eastAsia="Times New Roman"/>
          <w:szCs w:val="24"/>
        </w:rPr>
        <w:t xml:space="preserve"> </w:t>
      </w:r>
      <w:r>
        <w:rPr>
          <w:rFonts w:eastAsia="Times New Roman"/>
          <w:szCs w:val="24"/>
        </w:rPr>
        <w:t>Ε</w:t>
      </w:r>
      <w:r w:rsidRPr="00204DF6">
        <w:rPr>
          <w:rFonts w:eastAsia="Times New Roman"/>
          <w:szCs w:val="24"/>
        </w:rPr>
        <w:t xml:space="preserve">ίναι τροπολογία της </w:t>
      </w:r>
      <w:r>
        <w:rPr>
          <w:rFonts w:eastAsia="Times New Roman"/>
          <w:szCs w:val="24"/>
        </w:rPr>
        <w:t>δωδεκάτης</w:t>
      </w:r>
      <w:r w:rsidRPr="00204DF6">
        <w:rPr>
          <w:rFonts w:eastAsia="Times New Roman"/>
          <w:szCs w:val="24"/>
        </w:rPr>
        <w:t xml:space="preserve"> νυκτερινής</w:t>
      </w:r>
      <w:r>
        <w:rPr>
          <w:rFonts w:eastAsia="Times New Roman"/>
          <w:szCs w:val="24"/>
        </w:rPr>
        <w:t>. Ν</w:t>
      </w:r>
      <w:r w:rsidRPr="00204DF6">
        <w:rPr>
          <w:rFonts w:eastAsia="Times New Roman"/>
          <w:szCs w:val="24"/>
        </w:rPr>
        <w:t>α αποσυρθεί τώρα</w:t>
      </w:r>
      <w:r>
        <w:rPr>
          <w:rFonts w:eastAsia="Times New Roman"/>
          <w:szCs w:val="24"/>
        </w:rPr>
        <w:t>! Α</w:t>
      </w:r>
      <w:r w:rsidRPr="00204DF6">
        <w:rPr>
          <w:rFonts w:eastAsia="Times New Roman"/>
          <w:szCs w:val="24"/>
        </w:rPr>
        <w:t xml:space="preserve">υτό που κάνετε είναι κοινοβουλευτικό πραξικόπημα και είναι μια προσπάθεια να </w:t>
      </w:r>
      <w:r>
        <w:rPr>
          <w:rFonts w:eastAsia="Times New Roman"/>
          <w:szCs w:val="24"/>
        </w:rPr>
        <w:t>δέσετε</w:t>
      </w:r>
      <w:r w:rsidRPr="00204DF6">
        <w:rPr>
          <w:rFonts w:eastAsia="Times New Roman"/>
          <w:szCs w:val="24"/>
        </w:rPr>
        <w:t xml:space="preserve"> στην κυριολεξία τα χέρια των εισαγγελέων</w:t>
      </w:r>
      <w:r w:rsidR="00900717">
        <w:rPr>
          <w:rFonts w:eastAsia="Times New Roman"/>
          <w:szCs w:val="24"/>
        </w:rPr>
        <w:t>,</w:t>
      </w:r>
      <w:r w:rsidRPr="00204DF6">
        <w:rPr>
          <w:rFonts w:eastAsia="Times New Roman"/>
          <w:szCs w:val="24"/>
        </w:rPr>
        <w:t xml:space="preserve"> που διερευνούν αυτές τις πιθανές αξιόποινες πράξεις</w:t>
      </w:r>
      <w:r>
        <w:rPr>
          <w:rFonts w:eastAsia="Times New Roman"/>
          <w:szCs w:val="24"/>
        </w:rPr>
        <w:t>. Ε</w:t>
      </w:r>
      <w:r w:rsidRPr="00204DF6">
        <w:rPr>
          <w:rFonts w:eastAsia="Times New Roman"/>
          <w:szCs w:val="24"/>
        </w:rPr>
        <w:t>δώ και τώρα να αποσυρθεί και να συζητηθεί κανονικά και αφού γίνει διαβούλευση</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Ευχαριστώ.</w:t>
      </w:r>
    </w:p>
    <w:p w:rsidR="002B1DF0" w:rsidRDefault="00082B69">
      <w:pPr>
        <w:spacing w:line="600" w:lineRule="auto"/>
        <w:ind w:firstLine="720"/>
        <w:jc w:val="both"/>
        <w:rPr>
          <w:rFonts w:eastAsia="Times New Roman"/>
          <w:szCs w:val="24"/>
        </w:rPr>
      </w:pPr>
      <w:r w:rsidRPr="00B00C9D">
        <w:rPr>
          <w:rFonts w:eastAsia="Times New Roman"/>
          <w:b/>
          <w:color w:val="201F1E"/>
          <w:szCs w:val="24"/>
          <w:shd w:val="clear" w:color="auto" w:fill="FFFFFF"/>
        </w:rPr>
        <w:t>ΠΡΟΕΔΡΕΥΩΝ (Γεώργιος Γεωργαντάς):</w:t>
      </w:r>
      <w:r>
        <w:rPr>
          <w:rFonts w:eastAsia="Times New Roman"/>
          <w:szCs w:val="24"/>
        </w:rPr>
        <w:t xml:space="preserve"> Π</w:t>
      </w:r>
      <w:r w:rsidRPr="00204DF6">
        <w:rPr>
          <w:rFonts w:eastAsia="Times New Roman"/>
          <w:szCs w:val="24"/>
        </w:rPr>
        <w:t>ριν δώσ</w:t>
      </w:r>
      <w:r>
        <w:rPr>
          <w:rFonts w:eastAsia="Times New Roman"/>
          <w:szCs w:val="24"/>
        </w:rPr>
        <w:t>ω τον</w:t>
      </w:r>
      <w:r w:rsidRPr="00204DF6">
        <w:rPr>
          <w:rFonts w:eastAsia="Times New Roman"/>
          <w:szCs w:val="24"/>
        </w:rPr>
        <w:t xml:space="preserve"> λόγο στους </w:t>
      </w:r>
      <w:r w:rsidR="00105B76">
        <w:rPr>
          <w:rFonts w:eastAsia="Times New Roman"/>
          <w:szCs w:val="24"/>
        </w:rPr>
        <w:t>ε</w:t>
      </w:r>
      <w:r>
        <w:rPr>
          <w:rFonts w:eastAsia="Times New Roman"/>
          <w:szCs w:val="24"/>
        </w:rPr>
        <w:t>τ</w:t>
      </w:r>
      <w:r w:rsidR="00105B76">
        <w:rPr>
          <w:rFonts w:eastAsia="Times New Roman"/>
          <w:szCs w:val="24"/>
        </w:rPr>
        <w:t>έ</w:t>
      </w:r>
      <w:r>
        <w:rPr>
          <w:rFonts w:eastAsia="Times New Roman"/>
          <w:szCs w:val="24"/>
        </w:rPr>
        <w:t>ρους Κοινοβουλευτικούς Ε</w:t>
      </w:r>
      <w:r w:rsidRPr="00204DF6">
        <w:rPr>
          <w:rFonts w:eastAsia="Times New Roman"/>
          <w:szCs w:val="24"/>
        </w:rPr>
        <w:t>κπροσώπους να πω ότι όπως μ</w:t>
      </w:r>
      <w:r>
        <w:rPr>
          <w:rFonts w:eastAsia="Times New Roman"/>
          <w:szCs w:val="24"/>
        </w:rPr>
        <w:t>ε</w:t>
      </w:r>
      <w:r w:rsidRPr="00204DF6">
        <w:rPr>
          <w:rFonts w:eastAsia="Times New Roman"/>
          <w:szCs w:val="24"/>
        </w:rPr>
        <w:t xml:space="preserve"> ενημ</w:t>
      </w:r>
      <w:r>
        <w:rPr>
          <w:rFonts w:eastAsia="Times New Roman"/>
          <w:szCs w:val="24"/>
        </w:rPr>
        <w:t>ερώνουν από την Υ</w:t>
      </w:r>
      <w:r w:rsidRPr="00204DF6">
        <w:rPr>
          <w:rFonts w:eastAsia="Times New Roman"/>
          <w:szCs w:val="24"/>
        </w:rPr>
        <w:t>πηρεσία</w:t>
      </w:r>
      <w:r>
        <w:rPr>
          <w:rFonts w:eastAsia="Times New Roman"/>
          <w:szCs w:val="24"/>
        </w:rPr>
        <w:t>,</w:t>
      </w:r>
      <w:r w:rsidRPr="00204DF6">
        <w:rPr>
          <w:rFonts w:eastAsia="Times New Roman"/>
          <w:szCs w:val="24"/>
        </w:rPr>
        <w:t xml:space="preserve"> η ανάρτηση έγινε </w:t>
      </w:r>
      <w:r>
        <w:rPr>
          <w:rFonts w:eastAsia="Times New Roman"/>
          <w:szCs w:val="24"/>
        </w:rPr>
        <w:t xml:space="preserve">στις </w:t>
      </w:r>
      <w:r w:rsidRPr="00204DF6">
        <w:rPr>
          <w:rFonts w:eastAsia="Times New Roman"/>
          <w:szCs w:val="24"/>
        </w:rPr>
        <w:t>22</w:t>
      </w:r>
      <w:r>
        <w:rPr>
          <w:rFonts w:eastAsia="Times New Roman"/>
          <w:szCs w:val="24"/>
        </w:rPr>
        <w:t>.</w:t>
      </w:r>
      <w:r w:rsidRPr="00204DF6">
        <w:rPr>
          <w:rFonts w:eastAsia="Times New Roman"/>
          <w:szCs w:val="24"/>
        </w:rPr>
        <w:t>40</w:t>
      </w:r>
      <w:r>
        <w:rPr>
          <w:rFonts w:eastAsia="Times New Roman"/>
          <w:szCs w:val="24"/>
        </w:rPr>
        <w:t>΄</w:t>
      </w:r>
      <w:r w:rsidRPr="00204DF6">
        <w:rPr>
          <w:rFonts w:eastAsia="Times New Roman"/>
          <w:szCs w:val="24"/>
        </w:rPr>
        <w:t>. Αυτό</w:t>
      </w:r>
      <w:r>
        <w:rPr>
          <w:rFonts w:eastAsia="Times New Roman"/>
          <w:szCs w:val="24"/>
        </w:rPr>
        <w:t>,</w:t>
      </w:r>
      <w:r w:rsidRPr="00204DF6">
        <w:rPr>
          <w:rFonts w:eastAsia="Times New Roman"/>
          <w:szCs w:val="24"/>
        </w:rPr>
        <w:t xml:space="preserve"> βεβαίως</w:t>
      </w:r>
      <w:r>
        <w:rPr>
          <w:rFonts w:eastAsia="Times New Roman"/>
          <w:szCs w:val="24"/>
        </w:rPr>
        <w:t>,</w:t>
      </w:r>
      <w:r w:rsidRPr="00204DF6">
        <w:rPr>
          <w:rFonts w:eastAsia="Times New Roman"/>
          <w:szCs w:val="24"/>
        </w:rPr>
        <w:t xml:space="preserve"> μπορείτε να το δ</w:t>
      </w:r>
      <w:r>
        <w:rPr>
          <w:rFonts w:eastAsia="Times New Roman"/>
          <w:szCs w:val="24"/>
        </w:rPr>
        <w:t>ιερευνήσετε και</w:t>
      </w:r>
      <w:r w:rsidRPr="00204DF6">
        <w:rPr>
          <w:rFonts w:eastAsia="Times New Roman"/>
          <w:szCs w:val="24"/>
        </w:rPr>
        <w:t xml:space="preserve"> </w:t>
      </w:r>
      <w:r>
        <w:rPr>
          <w:rFonts w:eastAsia="Times New Roman"/>
          <w:szCs w:val="24"/>
        </w:rPr>
        <w:t>εσείς,</w:t>
      </w:r>
      <w:r w:rsidRPr="00204DF6">
        <w:rPr>
          <w:rFonts w:eastAsia="Times New Roman"/>
          <w:szCs w:val="24"/>
        </w:rPr>
        <w:t xml:space="preserve"> ίσως δεν το είδατε</w:t>
      </w:r>
      <w:r>
        <w:rPr>
          <w:rFonts w:eastAsia="Times New Roman"/>
          <w:szCs w:val="24"/>
        </w:rPr>
        <w:t>. Π</w:t>
      </w:r>
      <w:r w:rsidRPr="00204DF6">
        <w:rPr>
          <w:rFonts w:eastAsia="Times New Roman"/>
          <w:szCs w:val="24"/>
        </w:rPr>
        <w:t xml:space="preserve">άντως η ανάρτηση έγινε </w:t>
      </w:r>
      <w:r>
        <w:rPr>
          <w:rFonts w:eastAsia="Times New Roman"/>
          <w:szCs w:val="24"/>
        </w:rPr>
        <w:t xml:space="preserve">στις </w:t>
      </w:r>
      <w:r w:rsidRPr="00204DF6">
        <w:rPr>
          <w:rFonts w:eastAsia="Times New Roman"/>
          <w:szCs w:val="24"/>
        </w:rPr>
        <w:t>22</w:t>
      </w:r>
      <w:r>
        <w:rPr>
          <w:rFonts w:eastAsia="Times New Roman"/>
          <w:szCs w:val="24"/>
        </w:rPr>
        <w:t>.</w:t>
      </w:r>
      <w:r w:rsidRPr="00204DF6">
        <w:rPr>
          <w:rFonts w:eastAsia="Times New Roman"/>
          <w:szCs w:val="24"/>
        </w:rPr>
        <w:t>40</w:t>
      </w:r>
      <w:r>
        <w:rPr>
          <w:rFonts w:eastAsia="Times New Roman"/>
          <w:szCs w:val="24"/>
        </w:rPr>
        <w:t>΄</w:t>
      </w:r>
      <w:r w:rsidRPr="00204DF6">
        <w:rPr>
          <w:rFonts w:eastAsia="Times New Roman"/>
          <w:szCs w:val="24"/>
        </w:rPr>
        <w:t xml:space="preserve"> χθες το βράδυ</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Μα, τι λέτε; Να σας το δείξω;</w:t>
      </w:r>
    </w:p>
    <w:p w:rsidR="002B1DF0" w:rsidRDefault="00082B69">
      <w:pPr>
        <w:spacing w:line="600" w:lineRule="auto"/>
        <w:ind w:firstLine="720"/>
        <w:jc w:val="both"/>
        <w:rPr>
          <w:rFonts w:eastAsia="Times New Roman"/>
          <w:szCs w:val="24"/>
        </w:rPr>
      </w:pPr>
      <w:r w:rsidRPr="00B00C9D">
        <w:rPr>
          <w:rFonts w:eastAsia="Times New Roman"/>
          <w:b/>
          <w:color w:val="201F1E"/>
          <w:szCs w:val="24"/>
          <w:shd w:val="clear" w:color="auto" w:fill="FFFFFF"/>
        </w:rPr>
        <w:t>ΠΡΟΕΔΡΕΥΩΝ (Γεώργιος Γεωργαντάς):</w:t>
      </w:r>
      <w:r>
        <w:rPr>
          <w:rFonts w:eastAsia="Times New Roman"/>
          <w:szCs w:val="24"/>
        </w:rPr>
        <w:t xml:space="preserve"> Με ενημερώνει η Υ</w:t>
      </w:r>
      <w:r w:rsidRPr="00204DF6">
        <w:rPr>
          <w:rFonts w:eastAsia="Times New Roman"/>
          <w:szCs w:val="24"/>
        </w:rPr>
        <w:t>πηρεσία</w:t>
      </w:r>
      <w:r>
        <w:rPr>
          <w:rFonts w:eastAsia="Times New Roman"/>
          <w:szCs w:val="24"/>
        </w:rPr>
        <w:t>,</w:t>
      </w:r>
      <w:r w:rsidRPr="00204DF6">
        <w:rPr>
          <w:rFonts w:eastAsia="Times New Roman"/>
          <w:szCs w:val="24"/>
        </w:rPr>
        <w:t xml:space="preserve"> δεν θα </w:t>
      </w:r>
      <w:r>
        <w:rPr>
          <w:rFonts w:eastAsia="Times New Roman"/>
          <w:szCs w:val="24"/>
        </w:rPr>
        <w:t>αντιδικήσουμε αυτή τη</w:t>
      </w:r>
      <w:r w:rsidRPr="00204DF6">
        <w:rPr>
          <w:rFonts w:eastAsia="Times New Roman"/>
          <w:szCs w:val="24"/>
        </w:rPr>
        <w:t xml:space="preserve"> στιγμή εδώ</w:t>
      </w:r>
      <w:r>
        <w:rPr>
          <w:rFonts w:eastAsia="Times New Roman"/>
          <w:szCs w:val="24"/>
        </w:rPr>
        <w:t>,</w:t>
      </w:r>
      <w:r w:rsidRPr="00204DF6">
        <w:rPr>
          <w:rFonts w:eastAsia="Times New Roman"/>
          <w:szCs w:val="24"/>
        </w:rPr>
        <w:t xml:space="preserve"> μπορεί να ζητή</w:t>
      </w:r>
      <w:r>
        <w:rPr>
          <w:rFonts w:eastAsia="Times New Roman"/>
          <w:szCs w:val="24"/>
        </w:rPr>
        <w:t>σουμε επίσημη βεβαίωση από την Υ</w:t>
      </w:r>
      <w:r w:rsidRPr="00204DF6">
        <w:rPr>
          <w:rFonts w:eastAsia="Times New Roman"/>
          <w:szCs w:val="24"/>
        </w:rPr>
        <w:t>πηρεσία</w:t>
      </w:r>
      <w:r>
        <w:rPr>
          <w:rFonts w:eastAsia="Times New Roman"/>
          <w:szCs w:val="24"/>
        </w:rPr>
        <w:t>. Α</w:t>
      </w:r>
      <w:r w:rsidRPr="00204DF6">
        <w:rPr>
          <w:rFonts w:eastAsia="Times New Roman"/>
          <w:szCs w:val="24"/>
        </w:rPr>
        <w:t>ν θέλετε απλά</w:t>
      </w:r>
      <w:r>
        <w:rPr>
          <w:rFonts w:eastAsia="Times New Roman"/>
          <w:szCs w:val="24"/>
        </w:rPr>
        <w:t>,</w:t>
      </w:r>
      <w:r w:rsidRPr="00204DF6">
        <w:rPr>
          <w:rFonts w:eastAsia="Times New Roman"/>
          <w:szCs w:val="24"/>
        </w:rPr>
        <w:t xml:space="preserve"> για να μη</w:t>
      </w:r>
      <w:r>
        <w:rPr>
          <w:rFonts w:eastAsia="Times New Roman"/>
          <w:szCs w:val="24"/>
        </w:rPr>
        <w:t>ν</w:t>
      </w:r>
      <w:r w:rsidRPr="00204DF6">
        <w:rPr>
          <w:rFonts w:eastAsia="Times New Roman"/>
          <w:szCs w:val="24"/>
        </w:rPr>
        <w:t xml:space="preserve"> δημιουργούνται εντυπώσεις</w:t>
      </w:r>
      <w:r>
        <w:rPr>
          <w:rFonts w:eastAsia="Times New Roman"/>
          <w:szCs w:val="24"/>
        </w:rPr>
        <w:t>, η Υ</w:t>
      </w:r>
      <w:r w:rsidRPr="00204DF6">
        <w:rPr>
          <w:rFonts w:eastAsia="Times New Roman"/>
          <w:szCs w:val="24"/>
        </w:rPr>
        <w:t xml:space="preserve">πηρεσία με βεβαιώνει ότι </w:t>
      </w:r>
      <w:r>
        <w:rPr>
          <w:rFonts w:eastAsia="Times New Roman"/>
          <w:szCs w:val="24"/>
        </w:rPr>
        <w:t xml:space="preserve">στις </w:t>
      </w:r>
      <w:r w:rsidRPr="00204DF6">
        <w:rPr>
          <w:rFonts w:eastAsia="Times New Roman"/>
          <w:szCs w:val="24"/>
        </w:rPr>
        <w:t>22</w:t>
      </w:r>
      <w:r>
        <w:rPr>
          <w:rFonts w:eastAsia="Times New Roman"/>
          <w:szCs w:val="24"/>
        </w:rPr>
        <w:t>.</w:t>
      </w:r>
      <w:r w:rsidRPr="00204DF6">
        <w:rPr>
          <w:rFonts w:eastAsia="Times New Roman"/>
          <w:szCs w:val="24"/>
        </w:rPr>
        <w:t>40</w:t>
      </w:r>
      <w:r>
        <w:rPr>
          <w:rFonts w:eastAsia="Times New Roman"/>
          <w:szCs w:val="24"/>
        </w:rPr>
        <w:t>΄</w:t>
      </w:r>
      <w:r w:rsidRPr="00204DF6">
        <w:rPr>
          <w:rFonts w:eastAsia="Times New Roman"/>
          <w:szCs w:val="24"/>
        </w:rPr>
        <w:t xml:space="preserve"> έγινε η ανάρτηση</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lastRenderedPageBreak/>
        <w:t>Κύριε Π</w:t>
      </w:r>
      <w:r w:rsidRPr="00204DF6">
        <w:rPr>
          <w:rFonts w:eastAsia="Times New Roman"/>
          <w:szCs w:val="24"/>
        </w:rPr>
        <w:t>αππά</w:t>
      </w:r>
      <w:r>
        <w:rPr>
          <w:rFonts w:eastAsia="Times New Roman"/>
          <w:szCs w:val="24"/>
        </w:rPr>
        <w:t>, έχετε τον λόγο για δύ</w:t>
      </w:r>
      <w:r w:rsidRPr="00204DF6">
        <w:rPr>
          <w:rFonts w:eastAsia="Times New Roman"/>
          <w:szCs w:val="24"/>
        </w:rPr>
        <w:t>ο λεπτά</w:t>
      </w:r>
      <w:r>
        <w:rPr>
          <w:rFonts w:eastAsia="Times New Roman"/>
          <w:szCs w:val="24"/>
        </w:rPr>
        <w:t>,</w:t>
      </w:r>
      <w:r w:rsidRPr="00204DF6">
        <w:rPr>
          <w:rFonts w:eastAsia="Times New Roman"/>
          <w:szCs w:val="24"/>
        </w:rPr>
        <w:t xml:space="preserve"> νομίζω </w:t>
      </w:r>
      <w:r>
        <w:rPr>
          <w:rFonts w:eastAsia="Times New Roman"/>
          <w:szCs w:val="24"/>
        </w:rPr>
        <w:t xml:space="preserve">ότι </w:t>
      </w:r>
      <w:r w:rsidRPr="00204DF6">
        <w:rPr>
          <w:rFonts w:eastAsia="Times New Roman"/>
          <w:szCs w:val="24"/>
        </w:rPr>
        <w:t>αρκούν</w:t>
      </w:r>
      <w:r>
        <w:rPr>
          <w:rFonts w:eastAsia="Times New Roman"/>
          <w:szCs w:val="24"/>
        </w:rPr>
        <w:t>.</w:t>
      </w:r>
    </w:p>
    <w:p w:rsidR="002B1DF0" w:rsidRDefault="00082B69">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cs="Times New Roman"/>
          <w:szCs w:val="24"/>
        </w:rPr>
        <w:t xml:space="preserve"> Ναι, δύο λεπτά μόνο αρκούν, κύριε Πρόεδρε, αλλά αντιλαμβάνεστε εδώ πέρα ότι θα πρέπει να συζητήσουμε και ζητήματα Κανονισμού της Βουλής, διότι δεν είναι δυνατόν η Κυβέρνηση να σπάει το ένα ρεκόρ μετά το άλλο κακής νομοθέτησης και να μην θεωρούμε αυτονόητο ότι τα κόμματα διά των Κοινοβουλευτικών Εκπροσώπων μπορούν να τοποθετηθούν επ’ αυτού.</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Προφανώς είναι τεράστιο ζήτημα η μεταμεσονύκτια τροπολογία. Δεν γιατρεύεται το μείζον ζήτημα της κακής νομοθέτησης με τη διευκρίνιση που κάνατε εσείς ότι αναρτήθηκε στις 22.45΄. Δεν είναι λογική αυτή. Κάποια στιγμή πρέπει να σταματήσει. Η ίδια τροπολογία -ανέλυσε το εδάφιο για τις τράπεζες και συμφωνώ όπως τα παρέθεσε ο κ. Κατρίνης- στο άρθρο 1 δίνει παράταση για τα «πόθεν έσχες» και αποδεικνύει πόσο υποκριτική ήταν η στάση της Νέας Δημοκρατίας πριν τις εκλογές.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θα επαναφέρουμε την τροπολογία για το «πόθεν έσχες» με την πρόσθετη πρόνοια να κατατίθενται και οι ρυθμίσεις δανείων για τους υπόχρεους, πέραν της φωτογραφικής υφής της διάταξης την οποία έχετε φέρει που αφορά τον </w:t>
      </w:r>
      <w:r w:rsidR="00900717">
        <w:rPr>
          <w:rFonts w:eastAsia="Times New Roman" w:cs="Times New Roman"/>
          <w:szCs w:val="24"/>
        </w:rPr>
        <w:t>π</w:t>
      </w:r>
      <w:r>
        <w:rPr>
          <w:rFonts w:eastAsia="Times New Roman" w:cs="Times New Roman"/>
          <w:szCs w:val="24"/>
        </w:rPr>
        <w:t>ρόεδρο του ΣΥΡΙΖΑ</w:t>
      </w:r>
      <w:r w:rsidR="00900717">
        <w:rPr>
          <w:rFonts w:eastAsia="Times New Roman" w:cs="Times New Roman"/>
          <w:szCs w:val="24"/>
        </w:rPr>
        <w:t xml:space="preserve"> </w:t>
      </w:r>
      <w:r>
        <w:rPr>
          <w:rFonts w:eastAsia="Times New Roman" w:cs="Times New Roman"/>
          <w:szCs w:val="24"/>
        </w:rPr>
        <w:t>-</w:t>
      </w:r>
      <w:r w:rsidR="00900717">
        <w:rPr>
          <w:rFonts w:eastAsia="Times New Roman" w:cs="Times New Roman"/>
          <w:szCs w:val="24"/>
        </w:rPr>
        <w:t xml:space="preserve"> </w:t>
      </w:r>
      <w:r>
        <w:rPr>
          <w:rFonts w:eastAsia="Times New Roman" w:cs="Times New Roman"/>
          <w:szCs w:val="24"/>
        </w:rPr>
        <w:t>Προοδευτική Συμμαχία.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Δηλώνουμε ότι θα καταθέσουμε αίτημα ονομαστικής ψηφοφορίας για την τροπολογία για 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 xml:space="preserve"> και για τη σχετική τροπολογία, την οποία μόλις ανέφερα και θέλουμε και μία διευκρίνιση.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Να ευχηθούμε και καλορίζικος και σιδεροκέφαλος, κύριε Δήμα!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Εχθές βγήκε μία ανακοίνωση από το Υπουργείο Οικονομικών ότι θα φορολογηθούν τα υπερκέρδη διυλιστηρίων κατά 33%. Είναι ο κατώτατος συντελεστής που προβλέπεται από τον σχετικό </w:t>
      </w:r>
      <w:r w:rsidR="00900717">
        <w:rPr>
          <w:rFonts w:eastAsia="Times New Roman" w:cs="Times New Roman"/>
          <w:szCs w:val="24"/>
        </w:rPr>
        <w:t>κ</w:t>
      </w:r>
      <w:r>
        <w:rPr>
          <w:rFonts w:eastAsia="Times New Roman" w:cs="Times New Roman"/>
          <w:szCs w:val="24"/>
        </w:rPr>
        <w:t xml:space="preserve">ανονισμό 1854/2022. Δεν τολμάτε να πάτε ούτε μία ποσοστιαία μονάδα πάνω από αυτό που επιβάλλει ο </w:t>
      </w:r>
      <w:r w:rsidR="00900717">
        <w:rPr>
          <w:rFonts w:eastAsia="Times New Roman" w:cs="Times New Roman"/>
          <w:szCs w:val="24"/>
        </w:rPr>
        <w:t>κ</w:t>
      </w:r>
      <w:r>
        <w:rPr>
          <w:rFonts w:eastAsia="Times New Roman" w:cs="Times New Roman"/>
          <w:szCs w:val="24"/>
        </w:rPr>
        <w:t>ανονισμός. Σε συζήτηση που είχε γίνει εντός της Εθνικής Αντιπροσωπείας ο κ. Θεοχάρης είχε πει ότι για το 2023 δεν υπάρχουν υπερκέρδη των διυλιστηρίων. Καλωσορίζουμε, λοιπόν, την Κυβέρνηση στην πραγματικότητα των υπερκερδών και ρωτάμε εάν προτίθενται να πάνε στον ανώτατο προβλεπόμενο φορολογικό συντελεστή. Η τροπολογία αυτή πρέπει να αποσυρθεί, ο ΣΥΡΙΖΑ θα ζητήσει ονομαστική ψηφοφορία.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ο κ. Καραθανασόπουλος από το Κομμουνιστικό Κόμμ</w:t>
      </w:r>
      <w:r w:rsidR="00545085">
        <w:rPr>
          <w:rFonts w:eastAsia="Times New Roman" w:cs="Times New Roman"/>
          <w:szCs w:val="24"/>
        </w:rPr>
        <w:t>α</w:t>
      </w:r>
      <w:r>
        <w:rPr>
          <w:rFonts w:eastAsia="Times New Roman" w:cs="Times New Roman"/>
          <w:szCs w:val="24"/>
        </w:rPr>
        <w:t xml:space="preserve"> Ελλάδ</w:t>
      </w:r>
      <w:r w:rsidR="00900717">
        <w:rPr>
          <w:rFonts w:eastAsia="Times New Roman" w:cs="Times New Roman"/>
          <w:szCs w:val="24"/>
        </w:rPr>
        <w:t>α</w:t>
      </w:r>
      <w:r>
        <w:rPr>
          <w:rFonts w:eastAsia="Times New Roman" w:cs="Times New Roman"/>
          <w:szCs w:val="24"/>
        </w:rPr>
        <w:t>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οι εργαζόμενοι στη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 xml:space="preserve"> -και όχι μόνο- το σύνολο των εργαζομένων στη χώρα μας ζητούν να αποσυρθεί η κατάπτυστη τροπολογία που αφορά 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Βεβαίως, η Κυβέρνηση, πρωτοτύπησε, την κατέθεσε πάρα πολύ νωρίς, όχι για να τη μελετήσουμε, αλλά για να κάνει μια απαράδεκτη παρέμβαση στη δικαιοσύνη. Δευτέρα βράδυ κατατέθηκε η τροπολογία, Τρίτη πρωί ήταν η εκδίκαση των ασφαλιστικών μέτρων των εργαζόμενων και με αυτή την τροπολογία η Κυβέρνηση προσπάθησε να παρέμβει στο δικαστήριο για να ακυρώσει την προσπάθεια την οποία καταβάλλουν οι εργαζόμενοι. Όμως, έπεσε στην παγίδα που η ίδια έστησε. Το δικαστήριο όχι μόνο δεν έλαβε υπ’ όψιν τη συγκεκριμένη τροπολογία, αλλά αντίθετα με προσωρινή διαταγή διατήρησε το σύνολο των εργαζόμενων στις θέσεις τους μέχρι να εκδικαστούν τα ασφαλιστικά μέτρα. Έτσι, λοιπόν, η Κυβέρνηση έπεσε η ίδια στην παγίδα που έστησε.</w:t>
      </w:r>
    </w:p>
    <w:p w:rsidR="002B1DF0" w:rsidRDefault="00082B69">
      <w:pPr>
        <w:spacing w:line="600" w:lineRule="auto"/>
        <w:ind w:firstLine="720"/>
        <w:jc w:val="both"/>
        <w:rPr>
          <w:rFonts w:eastAsia="Times New Roman"/>
          <w:szCs w:val="24"/>
        </w:rPr>
      </w:pPr>
      <w:r>
        <w:rPr>
          <w:rFonts w:eastAsia="Times New Roman" w:cs="Times New Roman"/>
          <w:szCs w:val="24"/>
        </w:rPr>
        <w:t xml:space="preserve">Κοιτάξτε, η μαχητικότητα και η αγωνιστικότητα των εργαζόμενων στη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 xml:space="preserve"> τεσσεράμισι χρόνια τώρα, η έκφραση ταξικής αλληλεγγύης στον αγώνα τους από το σύνολο της εργατικής τάξης πέταξε για ακόμη μια φορά στο καλάθι των αχρήστων τις άθλιες μεθοδεύσεις της Κυβέρνησης. Η οργάνωση του σημερινού συλλαλητηρίου θα αποτελέσει ακριβώς έναν ακόμη μεγάλο σταθμό στον αλύγιστο αυτόν αγώνα</w:t>
      </w:r>
      <w:r w:rsidR="00900717">
        <w:rPr>
          <w:rFonts w:eastAsia="Times New Roman" w:cs="Times New Roman"/>
          <w:szCs w:val="24"/>
        </w:rPr>
        <w:t>,</w:t>
      </w:r>
      <w:r>
        <w:rPr>
          <w:rFonts w:eastAsia="Times New Roman" w:cs="Times New Roman"/>
          <w:szCs w:val="24"/>
        </w:rPr>
        <w:t xml:space="preserve"> που δίνουν οι εργαζόμενοι εδώ και τεσσεράμισι χρόνια.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Έτσι, λοιπόν, το ΚΚΕ επαναλαμβάνει το αίτημα των εργαζόμενων στη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 xml:space="preserve"> να αποσύρει τώρα την απαράδεκτη τροπολογία μέσω της οποίας </w:t>
      </w:r>
      <w:r>
        <w:rPr>
          <w:rFonts w:eastAsia="Times New Roman" w:cs="Times New Roman"/>
          <w:szCs w:val="24"/>
        </w:rPr>
        <w:lastRenderedPageBreak/>
        <w:t xml:space="preserve">δίνει υπερεξουσίες στον ειδικό διαχειριστή, ακόμη και το δικαίωμα να προχωρήσει σε μαζικές απολύσεις των εργαζομένων στη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 xml:space="preserve">. Διαφορετικά, αν δεν την αποσύρει η Κυβέρνηση, το Κομμουνιστικό Κόμμα Ελλάδας θα καταθέσει αίτηση για ονομαστική ψηφοφορία για τη συγκεκριμένη τροπολογία. </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sidRPr="004305C4">
        <w:rPr>
          <w:rFonts w:eastAsia="Times New Roman"/>
          <w:bCs/>
          <w:szCs w:val="24"/>
          <w:lang w:eastAsia="zh-CN"/>
        </w:rPr>
        <w:t>Τον λόγο έχει και ο κ. Η</w:t>
      </w:r>
      <w:r>
        <w:rPr>
          <w:rFonts w:eastAsia="Times New Roman" w:cs="Times New Roman"/>
          <w:szCs w:val="24"/>
        </w:rPr>
        <w:t xml:space="preserve">λιόπουλος από τη Νέα Αριστερά. </w:t>
      </w:r>
    </w:p>
    <w:p w:rsidR="002B1DF0" w:rsidRDefault="00082B69">
      <w:pPr>
        <w:spacing w:line="600" w:lineRule="auto"/>
        <w:ind w:firstLine="720"/>
        <w:jc w:val="both"/>
        <w:rPr>
          <w:rFonts w:eastAsia="Times New Roman" w:cs="Times New Roman"/>
          <w:szCs w:val="24"/>
        </w:rPr>
      </w:pPr>
      <w:r w:rsidRPr="00134519">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Θεωρούμε ότι είναι αδιανόητο να ξεκινήσει αυτή η συζήτηση και να είναι στο σώμα της συζήτησης η τροπολογία για τη </w:t>
      </w:r>
      <w:r w:rsidR="00900717">
        <w:rPr>
          <w:rFonts w:eastAsia="Times New Roman" w:cs="Times New Roman"/>
          <w:szCs w:val="24"/>
        </w:rPr>
        <w:t>«</w:t>
      </w:r>
      <w:r>
        <w:rPr>
          <w:rFonts w:eastAsia="Times New Roman" w:cs="Times New Roman"/>
          <w:szCs w:val="24"/>
        </w:rPr>
        <w:t>ΛΑΡΚΟ</w:t>
      </w:r>
      <w:r w:rsidR="00900717">
        <w:rPr>
          <w:rFonts w:eastAsia="Times New Roman" w:cs="Times New Roman"/>
          <w:szCs w:val="24"/>
        </w:rPr>
        <w:t>»</w:t>
      </w:r>
      <w:r>
        <w:rPr>
          <w:rFonts w:eastAsia="Times New Roman" w:cs="Times New Roman"/>
          <w:szCs w:val="24"/>
        </w:rPr>
        <w:t xml:space="preserve">. Είναι μία τροπολογία η οποία ξεπερνάει όλα τα κολπάκια, τα οποία ήδη έχουν γίνει και αναφέρθηκαν και πριν, με τροπολογίες της τελευταίας στιγμής και βραδινές τροπολογίες.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μια τροπολογία η οποία προσπαθεί να βάλει τέλος σε έναν μεγάλο αγώνα ο οποίος διεκδικεί όχι μόνο θέσεις εργασίας, αλλά διεκδικεί και ένα άλλο παραγωγικό μοντέλο για τη χώρα, ότι αυτή η χώρα δεν μπορεί να είναι απλά μια χώρα που στηρίζεται στην εστίαση και τον τουρισμό. Πρέπει να είναι μια χώρα η οποία έχει και παραγωγικές μονάδες και σε αυτές τις μονάδες πρέπει να υπάρχουν δικαιώματα για τους εργαζόμενους και όχι δούλοι.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Το εργασιακό μοντέλο της Κυβέρνησης, μία αγορά εργασίας βαλκανικού τύπου, φέρνει συγκεκριμένα αποτελέσματα. Τα είδαμε και στη χθεσινή έκθεση του ΙΝΕ/ΓΣΕΕ.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Τόσο καιρό λέγατε «σταθερά πιο κοντά στην Ευρώπη» και φάνηκε ότι τα αποτελέσματα της πολιτικής σας είναι σταθερά πιο κοντά στη Βουλγαρία: Μείον 8% κάτω οι μισθοί, αύξηση της εκμετάλλευσης των εργαζομένων, όχι πραγματικές αυξήσεις στους μισθούς.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όμως ακόμα χειρότερο ότι είναι η δεύτερη τροπολογία που φέρνει η Κυβέρνηση για να παρέμβει σε εν εξελίξει δίκη. Είναι η δεύτερη τροπολογία μετά την τροπολογία «δωράκι» που είχατε φέρει για τον Λαυρεντιάδη για τις μαζικές απολύσεις στα λιπάσματα Καβάλας, τροπολογία την οποία δυστυχώς την είχαν υπερψηφίσει δυνάμεις της προοδευτικής αντιπολίτευσης, όπως ο ΣΥΡΙΖΑ και το ΠΑΣΟΚ. Μιλάω για την τροπολογία «δωράκι» στον Λαυρεντιάδη. Και τώρα φέρνετε τροπολογία για τη </w:t>
      </w:r>
      <w:r w:rsidR="00A840CD">
        <w:rPr>
          <w:rFonts w:eastAsia="Times New Roman" w:cs="Times New Roman"/>
          <w:szCs w:val="24"/>
        </w:rPr>
        <w:t>«</w:t>
      </w:r>
      <w:r>
        <w:rPr>
          <w:rFonts w:eastAsia="Times New Roman" w:cs="Times New Roman"/>
          <w:szCs w:val="24"/>
        </w:rPr>
        <w:t>ΛΑΡΚΟ</w:t>
      </w:r>
      <w:r w:rsidR="00A840CD">
        <w:rPr>
          <w:rFonts w:eastAsia="Times New Roman" w:cs="Times New Roman"/>
          <w:szCs w:val="24"/>
        </w:rPr>
        <w:t>»</w:t>
      </w:r>
      <w:r>
        <w:rPr>
          <w:rFonts w:eastAsia="Times New Roman" w:cs="Times New Roman"/>
          <w:szCs w:val="24"/>
        </w:rPr>
        <w:t>, ακριβώς τη στιγμή που έχουμε μπροστά δικαστήρια.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Πρέπει αυτή η τροπολογία να αποσυρθεί. Είναι ντροπή να συζητάμε αυτή την τροπολογία. Και προφανώς το αίτημα είναι ένα, είναι απλό, είναι καθαρό, το λένε οι εργαζόμενοι: Η </w:t>
      </w:r>
      <w:r w:rsidR="00B648E1">
        <w:rPr>
          <w:rFonts w:eastAsia="Times New Roman" w:cs="Times New Roman"/>
          <w:szCs w:val="24"/>
        </w:rPr>
        <w:t>«</w:t>
      </w:r>
      <w:r>
        <w:rPr>
          <w:rFonts w:eastAsia="Times New Roman" w:cs="Times New Roman"/>
          <w:szCs w:val="24"/>
        </w:rPr>
        <w:t>ΛΑΡΚΟ</w:t>
      </w:r>
      <w:r w:rsidR="00B648E1">
        <w:rPr>
          <w:rFonts w:eastAsia="Times New Roman" w:cs="Times New Roman"/>
          <w:szCs w:val="24"/>
        </w:rPr>
        <w:t>»</w:t>
      </w:r>
      <w:r>
        <w:rPr>
          <w:rFonts w:eastAsia="Times New Roman" w:cs="Times New Roman"/>
          <w:szCs w:val="24"/>
        </w:rPr>
        <w:t xml:space="preserve"> πρέπει να μείνει ανοιχτή και οι θέσεις εργασίας πρέπει να διασφαλιστούν. </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Κύριε Υπουργέ, μετά τις αναφορές που έγιναν για τη χθεσινοβραδινή τροπολογία, θέλετε, για να υπάρξει καλύτερη ενημέρωση του Σώματος, να πάρετε τον λόγο τώρα μόνο για την τροπολογία;</w:t>
      </w:r>
    </w:p>
    <w:p w:rsidR="002B1DF0" w:rsidRDefault="00082B69">
      <w:pPr>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Ναι. </w:t>
      </w:r>
    </w:p>
    <w:p w:rsidR="002B1DF0" w:rsidRDefault="00082B69">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FF5C3D">
        <w:rPr>
          <w:rFonts w:eastAsia="Times New Roman"/>
          <w:bCs/>
          <w:szCs w:val="24"/>
          <w:lang w:eastAsia="zh-CN"/>
        </w:rPr>
        <w:t>Έχετε τον λόγο.</w:t>
      </w:r>
      <w:r>
        <w:rPr>
          <w:rFonts w:eastAsia="Times New Roman"/>
          <w:b/>
          <w:bCs/>
          <w:szCs w:val="24"/>
          <w:lang w:eastAsia="zh-CN"/>
        </w:rPr>
        <w:t xml:space="preserve"> </w:t>
      </w:r>
    </w:p>
    <w:p w:rsidR="002B1DF0" w:rsidRDefault="00082B69">
      <w:pPr>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b/>
          <w:bCs/>
          <w:szCs w:val="24"/>
          <w:lang w:eastAsia="zh-CN"/>
        </w:rPr>
        <w:t xml:space="preserve"> </w:t>
      </w:r>
      <w:r>
        <w:rPr>
          <w:rFonts w:eastAsia="Times New Roman" w:cs="Times New Roman"/>
          <w:szCs w:val="24"/>
        </w:rPr>
        <w:t xml:space="preserve">Ευχαριστώ πολύ,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μιλήσω για την τροπολογία με γενικό αριθμό 182 και ειδικό αριθμό 45. Η προτεινόμενη διάταξη αφορά το αδίκημα της απιστίας σε βαθμό κακουργήματος όταν στρέφεται κατά πιστωτικών ιδρυμάτων, κατά χρηματοδοτικών ιδρυμάτων, κατά του Ταμείου Χρηματοπιστωτικής Σταθερότητας.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Τι προβλέπει; Στο διαδικαστικό στάδιο της προκαταρκτικής εξέτασης ζητάει μία πραγματογνωμοσύνη από ειδικούς της Τραπέζης της Ελλάδος και με αυτή διαπιστώνεται αν τηρήθηκαν ή όχι οι κανόνες της Τραπέζης Ελλάδος. Διαπιστώνεται αν υπάρχει ζημία, το ακριβές ύψος αυτής και αν συνδέεται αιτιωδώς με την τυχόν παράβαση.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όμως η πραγματική της αξία; Σε ένα περίπλοκο ρυθμιστικό πλαίσιο, αξιοποιεί τις γνώσεις ειδικών. Επιτρέπει να διαπιστωθεί με αμερόληπτο τρόπο αν συντρέχει η αντικειμενική υπόσταση της απιστίας.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άσκηση της ποινικής δίωξης, όπως ακούστηκε και πιο πριν, δεν εξαρτάται από υποκειμενικές σταθμίσεις της </w:t>
      </w:r>
      <w:r w:rsidR="00507362">
        <w:rPr>
          <w:rFonts w:eastAsia="Times New Roman" w:cs="Times New Roman"/>
          <w:szCs w:val="24"/>
        </w:rPr>
        <w:t>Ε</w:t>
      </w:r>
      <w:r>
        <w:rPr>
          <w:rFonts w:eastAsia="Times New Roman" w:cs="Times New Roman"/>
          <w:szCs w:val="24"/>
        </w:rPr>
        <w:t xml:space="preserve">ισαγγελικής </w:t>
      </w:r>
      <w:r w:rsidR="00507362">
        <w:rPr>
          <w:rFonts w:eastAsia="Times New Roman" w:cs="Times New Roman"/>
          <w:szCs w:val="24"/>
        </w:rPr>
        <w:t>Α</w:t>
      </w:r>
      <w:r>
        <w:rPr>
          <w:rFonts w:eastAsia="Times New Roman" w:cs="Times New Roman"/>
          <w:szCs w:val="24"/>
        </w:rPr>
        <w:t xml:space="preserve">ρχής. Πώς ρυθμιζόταν, όμως, μέχρι σήμερα αυτή η περίπτωση, η απιστία κατά πιστωτικού ιδρύματος; Απαιτείτο έγκληση για να ασκηθεί ποινική δίωξη.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Γιατί υπάρχει όμως αυτή η διάταξη; Καθιερώνει μια ειδική μορφή πραγματογνωμοσύνης επί περίπλοκων ζητημάτων. Πρέπει όποιος χορηγεί το δάνειο ή κάνει αναδιάρθρωση ή πωλεί μετοχές του </w:t>
      </w:r>
      <w:r w:rsidR="00507362">
        <w:rPr>
          <w:rFonts w:eastAsia="Times New Roman" w:cs="Times New Roman"/>
          <w:szCs w:val="24"/>
        </w:rPr>
        <w:t>δ</w:t>
      </w:r>
      <w:r>
        <w:rPr>
          <w:rFonts w:eastAsia="Times New Roman" w:cs="Times New Roman"/>
          <w:szCs w:val="24"/>
        </w:rPr>
        <w:t xml:space="preserve">ημοσίου, όπως το Ταμείο Χρηματοπιστωτικής Σταθερότητας, να έχει τη βεβαιότητα ότι αν τηρήσει τους κανόνες δεν θα έχει προβλήματα. Αλλιώς, νομίζω ότι όλοι καταλαβαίνουμε ότι τόσο τα δάνεια ή οι αναδιαρθρώσεις ή η αποεπένδυση από τις τράπεζες θα πάγωναν την οικονομική δραστηριότητα.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Θέλω να υπενθυμίσω ότι αντίστοιχη διάταξη είχε ψηφιστεί από το Σώμα με τον ν.4472</w:t>
      </w:r>
      <w:r w:rsidR="00507362">
        <w:rPr>
          <w:rFonts w:eastAsia="Times New Roman" w:cs="Times New Roman"/>
          <w:szCs w:val="24"/>
        </w:rPr>
        <w:t>/</w:t>
      </w:r>
      <w:r>
        <w:rPr>
          <w:rFonts w:eastAsia="Times New Roman" w:cs="Times New Roman"/>
          <w:szCs w:val="24"/>
        </w:rPr>
        <w:t xml:space="preserve">2017, όπου οριζόταν πάλι ειδική διαδικασία, προβλεπόταν και η ειδική γνώμη του εκπροσώπου της Τραπέζης της Ελλάδος και υπάρχει πολύ μεγάλη ομοιότητα.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ας αφήσουμε συνεπώς την υποκρισία και να δούμε την ουσία και το όφελος προς την κοινωνία και την οικονομία με τη συγκεκριμένη τροπολογία.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B1DF0" w:rsidRDefault="00082B69">
      <w:pPr>
        <w:spacing w:line="600" w:lineRule="auto"/>
        <w:ind w:firstLine="720"/>
        <w:jc w:val="both"/>
        <w:rPr>
          <w:rFonts w:eastAsia="Times New Roman" w:cs="Times New Roman"/>
          <w:szCs w:val="24"/>
        </w:rPr>
      </w:pPr>
      <w:r w:rsidRPr="002C4097">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Κύριε Πρόεδρε, θα ήθελα τον λόγο επί της τροπολογίας…</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2C4097">
        <w:rPr>
          <w:rFonts w:eastAsia="Times New Roman"/>
          <w:bCs/>
          <w:szCs w:val="24"/>
          <w:lang w:eastAsia="zh-CN"/>
        </w:rPr>
        <w:t xml:space="preserve">Κύριε Κοινοβουλευτικέ, θα σας παρακαλέσω το εξής.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Κατά παρέκκλιση του Κανονισμού, που προβλέπει ότι πρέπει πρώτα να μιλήσουν οι εισηγητές, για να μπορέσουν να δοθούν οι διευκρινίσεις και να μπορέσουν να δοθούν και οι ανταπαντήσεις στη συνέχεια και από τους εισηγητές και από τους Κοινοβουλευτικούς, έγινε αυτή η διαδικασία. Όμως, δεν μπορούμε να έχουμε μία πρόσθετη συζήτηση μόνο γι’ αυτό το αντικείμενο.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Θα τοποθετηθούν τώρα οι εισηγητές και θα έχετε όλο τον χρόνο οι Κοινοβουλευτικοί, μετά τις διευκρινίσεις και του Υπουργού, να δώσετε τις δικές σας θέσεις στη συζήτηση.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Επειδή ο Υπουργός ανέλυσε την τροπολογία….</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Κύριε Κατρίνη, ακούστε λίγο. Δεν προβλέπεται να ζητήσετε τον λόγο.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Θέλω δέκα δευτερόλεπτα για να εξηγήσω.</w:t>
      </w:r>
      <w:r w:rsidRPr="000231B5">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382CED">
        <w:rPr>
          <w:rFonts w:eastAsia="Times New Roman"/>
          <w:bCs/>
          <w:szCs w:val="24"/>
          <w:lang w:eastAsia="zh-CN"/>
        </w:rPr>
        <w:t xml:space="preserve">Για </w:t>
      </w:r>
      <w:r>
        <w:rPr>
          <w:rFonts w:eastAsia="Times New Roman"/>
          <w:bCs/>
          <w:szCs w:val="24"/>
          <w:lang w:eastAsia="zh-CN"/>
        </w:rPr>
        <w:t>να μπορέσει να ενημερωθεί το Σώμα και να μπορέσουν οι εισηγητές να συμπεριλάβουν στις τοποθετήσεις τους και τη συγκεκριμένη τροπολογία και να έχουν τον χρόνο και οι Κοινοβουλευτικοί να δουν τη θέση της Κυβέρνησης και δι</w:t>
      </w:r>
      <w:r w:rsidR="00507362">
        <w:rPr>
          <w:rFonts w:eastAsia="Times New Roman"/>
          <w:bCs/>
          <w:szCs w:val="24"/>
          <w:lang w:eastAsia="zh-CN"/>
        </w:rPr>
        <w:t>ά</w:t>
      </w:r>
      <w:r>
        <w:rPr>
          <w:rFonts w:eastAsia="Times New Roman"/>
          <w:bCs/>
          <w:szCs w:val="24"/>
          <w:lang w:eastAsia="zh-CN"/>
        </w:rPr>
        <w:t xml:space="preserve"> ζώσης, δόθηκε αυτή η δυνατότητα αυτής της συζήτησης.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Δέκα δευτερόλεπτα...</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382CED">
        <w:rPr>
          <w:rFonts w:eastAsia="Times New Roman"/>
          <w:bCs/>
          <w:szCs w:val="24"/>
          <w:lang w:eastAsia="zh-CN"/>
        </w:rPr>
        <w:t>Κύριε Κατρίνη, θα σας παρακαλέσω</w:t>
      </w:r>
      <w:r>
        <w:rPr>
          <w:rFonts w:eastAsia="Times New Roman"/>
          <w:bCs/>
          <w:szCs w:val="24"/>
          <w:lang w:eastAsia="zh-CN"/>
        </w:rPr>
        <w:t>…</w:t>
      </w:r>
    </w:p>
    <w:p w:rsidR="002B1DF0" w:rsidRDefault="00082B69">
      <w:pPr>
        <w:spacing w:line="600" w:lineRule="auto"/>
        <w:ind w:firstLine="720"/>
        <w:jc w:val="both"/>
        <w:rPr>
          <w:rFonts w:eastAsia="Times New Roman" w:cs="Times New Roman"/>
          <w:szCs w:val="24"/>
        </w:rPr>
      </w:pPr>
      <w:r w:rsidRPr="0069785E">
        <w:rPr>
          <w:rFonts w:eastAsia="Times New Roman"/>
          <w:bCs/>
          <w:szCs w:val="24"/>
          <w:lang w:eastAsia="zh-CN"/>
        </w:rPr>
        <w:t xml:space="preserve">Τον λόγο έχει </w:t>
      </w:r>
      <w:r>
        <w:rPr>
          <w:rFonts w:eastAsia="Times New Roman"/>
          <w:bCs/>
          <w:szCs w:val="24"/>
          <w:lang w:eastAsia="zh-CN"/>
        </w:rPr>
        <w:t>ο εισηγητής…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sidRPr="0069785E">
        <w:rPr>
          <w:rFonts w:eastAsia="Times New Roman" w:cs="Times New Roman"/>
          <w:szCs w:val="24"/>
        </w:rPr>
        <w:t>Κύριε Πρόεδρε...</w:t>
      </w:r>
      <w:r>
        <w:rPr>
          <w:rFonts w:eastAsia="Times New Roman" w:cs="Times New Roman"/>
          <w:szCs w:val="24"/>
        </w:rPr>
        <w:t xml:space="preserve"> </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69785E">
        <w:rPr>
          <w:rFonts w:eastAsia="Times New Roman"/>
          <w:bCs/>
          <w:szCs w:val="24"/>
          <w:lang w:eastAsia="zh-CN"/>
        </w:rPr>
        <w:t>Κύριε Κατρίνη, μετά θα απαντήσετε. Θα έχετε τη δυνατότητα</w:t>
      </w:r>
      <w:r>
        <w:rPr>
          <w:rFonts w:eastAsia="Times New Roman"/>
          <w:bCs/>
          <w:szCs w:val="24"/>
          <w:lang w:eastAsia="zh-CN"/>
        </w:rPr>
        <w:t xml:space="preserve"> μετά.</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Ο Κανονισμός προβλέπει ότι τοποθετούνται πρώτα οι εισηγητές.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w:t>
      </w:r>
      <w:r w:rsidR="00507362">
        <w:rPr>
          <w:rFonts w:eastAsia="Times New Roman" w:cs="Times New Roman"/>
          <w:szCs w:val="24"/>
        </w:rPr>
        <w:t>Δ</w:t>
      </w:r>
      <w:r>
        <w:rPr>
          <w:rFonts w:eastAsia="Times New Roman" w:cs="Times New Roman"/>
          <w:szCs w:val="24"/>
        </w:rPr>
        <w:t xml:space="preserve">εν ακούστηκε). </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lang w:eastAsia="zh-CN"/>
        </w:rPr>
        <w:t xml:space="preserve">Αυτό προβλέπει ο Κανονισμός. Ολοκληρώνουν οι εισηγητές και μετά οτιδήποτε άλλο.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Θα μου δώσετε μισό λεπτό για να εξηγήσω; </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 xml:space="preserve">Κύριε Κατρίνη, δεν έχετε τον λόγο.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Κάνετε λάθος. Μισό λεπτό έχω το δικαίωμα…</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Ο εισηγητής της Νέας Δημοκρατίας κ. Παπαδόπουλος να πάρει τον λόγο.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Κύριε Παπαδόπουλε, ελάτε στο Βήμα.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sidRPr="00546AFE">
        <w:rPr>
          <w:rFonts w:eastAsia="Times New Roman" w:cs="Times New Roman"/>
          <w:szCs w:val="24"/>
        </w:rPr>
        <w:t xml:space="preserve">Όταν αναλύσει μια τροπολογία ο Υπουργός, έχει δικαίωμα ο Κοινοβουλευτικός να απαντήσει. </w:t>
      </w:r>
      <w:r>
        <w:rPr>
          <w:rFonts w:eastAsia="Times New Roman" w:cs="Times New Roman"/>
          <w:szCs w:val="24"/>
        </w:rPr>
        <w:t>Έκανε ανάλυση της τροπολογίας…</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Μετά το πέρας των εισηγητών θα έχετε τη δυνατότητα όλοι οι Κοινοβουλευτικοί Εκπρόσωποι να τοποθετηθείτε. </w:t>
      </w:r>
      <w:r>
        <w:rPr>
          <w:rFonts w:eastAsia="Times New Roman"/>
          <w:b/>
          <w:bCs/>
          <w:szCs w:val="24"/>
          <w:shd w:val="clear" w:color="auto" w:fill="FFFFFF"/>
          <w:lang w:eastAsia="zh-CN"/>
        </w:rPr>
        <w:t xml:space="preserve"> </w:t>
      </w:r>
      <w:r>
        <w:rPr>
          <w:rFonts w:eastAsia="Times New Roman"/>
          <w:b/>
          <w:bCs/>
          <w:szCs w:val="24"/>
          <w:lang w:eastAsia="zh-CN"/>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θα μιλήσω. Δώστε μου δέκα δευτερόλεπτα…</w:t>
      </w:r>
    </w:p>
    <w:p w:rsidR="002B1DF0" w:rsidRDefault="00082B69">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3634B9">
        <w:rPr>
          <w:rFonts w:eastAsia="Times New Roman"/>
          <w:bCs/>
          <w:szCs w:val="24"/>
          <w:lang w:eastAsia="zh-CN"/>
        </w:rPr>
        <w:t>Παρακαλώ!</w:t>
      </w:r>
      <w:r>
        <w:rPr>
          <w:rFonts w:eastAsia="Times New Roman"/>
          <w:b/>
          <w:bCs/>
          <w:szCs w:val="24"/>
          <w:lang w:eastAsia="zh-CN"/>
        </w:rPr>
        <w:t xml:space="preserve"> </w:t>
      </w:r>
    </w:p>
    <w:p w:rsidR="002B1DF0" w:rsidRDefault="00082B69">
      <w:pPr>
        <w:spacing w:line="600" w:lineRule="auto"/>
        <w:ind w:firstLine="720"/>
        <w:jc w:val="both"/>
        <w:rPr>
          <w:rFonts w:eastAsia="Times New Roman"/>
          <w:bCs/>
          <w:szCs w:val="24"/>
          <w:lang w:eastAsia="zh-CN"/>
        </w:rPr>
      </w:pPr>
      <w:r w:rsidRPr="003634B9">
        <w:rPr>
          <w:rFonts w:eastAsia="Times New Roman"/>
          <w:bCs/>
          <w:szCs w:val="24"/>
          <w:lang w:eastAsia="zh-CN"/>
        </w:rPr>
        <w:t xml:space="preserve">Τον λόγο έχει ο κ. Παπαδόπουλος. </w:t>
      </w:r>
    </w:p>
    <w:p w:rsidR="002B1DF0" w:rsidRDefault="00082B69">
      <w:pPr>
        <w:spacing w:line="600" w:lineRule="auto"/>
        <w:ind w:firstLine="720"/>
        <w:jc w:val="both"/>
        <w:rPr>
          <w:rFonts w:eastAsia="Times New Roman" w:cs="Times New Roman"/>
          <w:szCs w:val="24"/>
        </w:rPr>
      </w:pPr>
      <w:r w:rsidRPr="003634B9">
        <w:rPr>
          <w:rFonts w:eastAsia="Times New Roman"/>
          <w:bCs/>
          <w:szCs w:val="24"/>
          <w:lang w:eastAsia="zh-CN"/>
        </w:rPr>
        <w:lastRenderedPageBreak/>
        <w:t xml:space="preserve">Κύριε Παπαδόπουλε, </w:t>
      </w:r>
      <w:r>
        <w:rPr>
          <w:rFonts w:eastAsia="Times New Roman"/>
          <w:bCs/>
          <w:szCs w:val="24"/>
          <w:lang w:eastAsia="zh-CN"/>
        </w:rPr>
        <w:t xml:space="preserve">έχετε τον λόγο για δεκαπέντε λεπτά.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δεν θα μιλήσω επί τους θέματος, θα μιλήσω επί διαδικαστικού για δέκα δευτερόλεπτα. Δώστε μου τον λόγο. </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Έχετε μιλήσει επί του διαδικαστικού. Παρακαλώ!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Δέκα δευτερόλεπτα για να εξηγήσω…</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Η παρουσία σας εδώ μέσα θεωρώ ότι είναι παραγωγική και ουσιαστική πάντα. Ξέρετε ότι κατά παρέκκλιση του Κανονισμού δόθηκε αυτή η δυνατότητα, ακριβώς για να δοθούν οι απαντήσεις από την Κυβέρνηση. Τις ανταπαντήσεις σας θα έχετε τη δυνατότητα να τις δώσετε στη συνέχεια.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Παρακαλώ πάρα πολύ, δεν τίθεται άλλο ζήτημα. Μπορείτε να ασκήσετε όποιο δικαίωμα επιθυμήσετε ή να περιμένετε την τοποθέτησή σας. </w:t>
      </w:r>
    </w:p>
    <w:p w:rsidR="002B1DF0" w:rsidRDefault="00082B69">
      <w:pPr>
        <w:spacing w:line="600" w:lineRule="auto"/>
        <w:ind w:firstLine="720"/>
        <w:jc w:val="both"/>
        <w:rPr>
          <w:rFonts w:eastAsia="Times New Roman" w:cs="Times New Roman"/>
          <w:szCs w:val="24"/>
        </w:rPr>
      </w:pPr>
      <w:r>
        <w:rPr>
          <w:rFonts w:eastAsia="Times New Roman"/>
          <w:bCs/>
          <w:szCs w:val="24"/>
          <w:lang w:eastAsia="zh-CN"/>
        </w:rPr>
        <w:t xml:space="preserve">Τον λόγο έχει ο κ. Παπαδόπουλος.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Να εξηγήσω γιατί…</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σεβασμό στον ομιλητή που ανέβηκε στο Βήμα. Παρακαλώ, κύριε Κατρίνη!</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lang w:eastAsia="zh-CN"/>
        </w:rPr>
        <w:t xml:space="preserve">Κύριε Κατρίνη, παρακαλώ!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Επί διαδικαστικού…</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Κύριε Κατρίνη, δεν έχετε τον λόγο. Παρακαλώ μην εκμεταλλεύεστε την ανοχή του Προεδρείου.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έχω δικαίωμα επί διαδικαστικού….</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Κύριε Κατρίνη, παρακαλώ καθίστε.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Θέλω δέκα δευτερόλεπτα για να εξηγήσω. </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0068B7">
        <w:rPr>
          <w:rFonts w:eastAsia="Times New Roman"/>
          <w:bCs/>
          <w:szCs w:val="24"/>
          <w:lang w:eastAsia="zh-CN"/>
        </w:rPr>
        <w:t xml:space="preserve">Κύριε Παπαδόπουλε, έχετε τον λόγο.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Αυτό που κάνετε είναι αντιδεοντολογικό. </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Χαρακτηρίστε το όπως θέλετε. Παρακαλώ καθίστε και χαρακτηρίστε το όπως θέλετε. </w:t>
      </w:r>
    </w:p>
    <w:p w:rsidR="002B1DF0" w:rsidRDefault="00082B69">
      <w:pPr>
        <w:spacing w:line="600" w:lineRule="auto"/>
        <w:ind w:firstLine="720"/>
        <w:jc w:val="both"/>
        <w:rPr>
          <w:rFonts w:eastAsia="Times New Roman" w:cs="Times New Roman"/>
          <w:szCs w:val="24"/>
        </w:rPr>
      </w:pPr>
      <w:r>
        <w:rPr>
          <w:rFonts w:eastAsia="Times New Roman"/>
          <w:bCs/>
          <w:szCs w:val="24"/>
          <w:lang w:eastAsia="zh-CN"/>
        </w:rPr>
        <w:t xml:space="preserve">Κύριε Παπαδόπουλε, έχετε τον λόγο.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Είναι αντιδεοντολογικό και το ξέρετε.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μου δίνετε τον λόγο να απαντήσω στον Υπουργό της Κυβέρνησης που ανέλυσε την τροπολογία, όπως γίνεται σε κάθε τροπολογία. </w:t>
      </w:r>
    </w:p>
    <w:p w:rsidR="002B1DF0" w:rsidRDefault="00082B69">
      <w:pPr>
        <w:spacing w:line="600" w:lineRule="auto"/>
        <w:ind w:firstLine="720"/>
        <w:jc w:val="both"/>
        <w:rPr>
          <w:rFonts w:eastAsia="Times New Roman" w:cs="Times New Roman"/>
          <w:szCs w:val="24"/>
        </w:rPr>
      </w:pPr>
      <w:r w:rsidRPr="00B61BB5">
        <w:rPr>
          <w:rFonts w:eastAsia="Times New Roman" w:cs="Times New Roman"/>
          <w:b/>
          <w:szCs w:val="24"/>
        </w:rPr>
        <w:t xml:space="preserve">ΜΙΧΑΗΛ (ΜΙΧΑΛΗΣ) ΠΑΠΑΔΟΠΟΥΛΟΣ: </w:t>
      </w:r>
      <w:r>
        <w:rPr>
          <w:rFonts w:eastAsia="Times New Roman" w:cs="Times New Roman"/>
          <w:szCs w:val="24"/>
        </w:rPr>
        <w:t xml:space="preserve">Δεν ανέλυσε την τροπολογία. </w:t>
      </w:r>
    </w:p>
    <w:p w:rsidR="002B1DF0" w:rsidRDefault="00082B6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Ξεκινήστε, κύριε Παπαδόπουλε.</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Αναλύει την τροπολογία και απαντάει η </w:t>
      </w:r>
      <w:r w:rsidR="00507362">
        <w:rPr>
          <w:rFonts w:eastAsia="Times New Roman" w:cs="Times New Roman"/>
          <w:szCs w:val="24"/>
        </w:rPr>
        <w:t>Α</w:t>
      </w:r>
      <w:r>
        <w:rPr>
          <w:rFonts w:eastAsia="Times New Roman" w:cs="Times New Roman"/>
          <w:szCs w:val="24"/>
        </w:rPr>
        <w:t>ντιπολίτευση δι</w:t>
      </w:r>
      <w:r w:rsidR="003B68A6">
        <w:rPr>
          <w:rFonts w:eastAsia="Times New Roman" w:cs="Times New Roman"/>
          <w:szCs w:val="24"/>
        </w:rPr>
        <w:t>ά</w:t>
      </w:r>
      <w:r>
        <w:rPr>
          <w:rFonts w:eastAsia="Times New Roman" w:cs="Times New Roman"/>
          <w:szCs w:val="24"/>
        </w:rPr>
        <w:t xml:space="preserve"> των Κοινοβουλευτικών.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Τι ζητάω; </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Μα, δεν έχει ξεκινήσει καν η συζήτηση.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Μα, την ανέλυσε…</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B61BB5">
        <w:rPr>
          <w:rFonts w:eastAsia="Times New Roman"/>
          <w:bCs/>
          <w:szCs w:val="24"/>
          <w:lang w:eastAsia="zh-CN"/>
        </w:rPr>
        <w:t xml:space="preserve">Κύριε Κατρίνη, δεν ξεκίνησε η συζήτηση. </w:t>
      </w:r>
      <w:r>
        <w:rPr>
          <w:rFonts w:eastAsia="Times New Roman"/>
          <w:bCs/>
          <w:szCs w:val="24"/>
          <w:lang w:eastAsia="zh-CN"/>
        </w:rPr>
        <w:t xml:space="preserve">Η συζήτηση επί της τροπολογίας θα ξεκινήσει ουσιαστικά μετά τους εισηγητές. Δόθηκε η δυνατότητα μιας πρόσθετης ενημέρωσης. Σας παρακαλώ! Πρώτα τοποθετούνται οι εισηγητές. Έτσι γίνεται στα νομοσχέδια. </w:t>
      </w:r>
    </w:p>
    <w:p w:rsidR="002B1DF0" w:rsidRDefault="00082B69">
      <w:pPr>
        <w:spacing w:line="600" w:lineRule="auto"/>
        <w:ind w:firstLine="720"/>
        <w:jc w:val="both"/>
        <w:rPr>
          <w:rFonts w:eastAsia="Times New Roman" w:cs="Times New Roman"/>
          <w:szCs w:val="24"/>
        </w:rPr>
      </w:pPr>
      <w:r>
        <w:rPr>
          <w:rFonts w:eastAsia="Times New Roman"/>
          <w:bCs/>
          <w:szCs w:val="24"/>
          <w:lang w:eastAsia="zh-CN"/>
        </w:rPr>
        <w:t xml:space="preserve">Κύριε Παπαδόπουλε, έχετε τον λόγο και ζητώ συγγνώμη. </w:t>
      </w:r>
    </w:p>
    <w:p w:rsidR="002B1DF0" w:rsidRDefault="00082B69">
      <w:pPr>
        <w:spacing w:line="600" w:lineRule="auto"/>
        <w:ind w:firstLine="720"/>
        <w:jc w:val="both"/>
        <w:rPr>
          <w:rFonts w:eastAsia="Times New Roman" w:cs="Times New Roman"/>
          <w:szCs w:val="24"/>
        </w:rPr>
      </w:pPr>
      <w:r w:rsidRPr="00B61BB5">
        <w:rPr>
          <w:rFonts w:eastAsia="Times New Roman" w:cs="Times New Roman"/>
          <w:b/>
          <w:szCs w:val="24"/>
        </w:rPr>
        <w:t>ΜΙΧΑΗΛ (ΜΙΧΑΛΗΣ) ΠΑΠΑΔΟΠΟΥΛΟΣ:</w:t>
      </w:r>
      <w:r>
        <w:rPr>
          <w:rFonts w:eastAsia="Times New Roman" w:cs="Times New Roman"/>
          <w:b/>
          <w:szCs w:val="24"/>
        </w:rPr>
        <w:t xml:space="preserve"> </w:t>
      </w:r>
      <w:r>
        <w:rPr>
          <w:rFonts w:eastAsia="Times New Roman" w:cs="Times New Roman"/>
          <w:szCs w:val="24"/>
        </w:rPr>
        <w:t xml:space="preserve">Καλημέρα σε όλους σας.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Τα κέρδη και οι τροπολογίες στο τέλος! Ας ασχοληθούμε λίγο με το νομοσχέδιο.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θα κουβεντιάσουμε για τις τροπολογίες στο τέλος, θα κουβεντιάσουμε για τα υπερκέρδη, θα τα </w:t>
      </w:r>
      <w:r>
        <w:rPr>
          <w:rFonts w:eastAsia="Times New Roman" w:cs="Times New Roman"/>
          <w:szCs w:val="24"/>
        </w:rPr>
        <w:lastRenderedPageBreak/>
        <w:t xml:space="preserve">κουβεντιάσουμε όλα. Όμως, τώρα ας εστιάσουμε λίγο στο νομοσχέδιο του Υπουργείου Εθνικής Οικονομίας και Οικονομικών, με τίτλο: </w:t>
      </w:r>
      <w:r w:rsidRPr="002F08D8">
        <w:rPr>
          <w:rFonts w:eastAsia="Times New Roman" w:cs="Times New Roman"/>
          <w:szCs w:val="24"/>
        </w:rPr>
        <w:t>«Ενσωμάτωση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τις διατάξεις που εισηγείται το Υπουργείο Εθνικής Οικονομίας και Οικονομικών με το προς ψήφιση σχέδιο νόμου, πέρα από την ενσωμάτωση των κανόνων της Ευρωπαϊκής Ένωσης, βελτιώνεται πρώτον το πλαίσιο αποζημίωσης από τροχαία ατυχήματα όταν το όχημα που προκαλεί τη ζημιά είναι ασφαλισμένο σε εταιρεία που έχει πτωχεύσει ή έχει τεθεί σε εκκαθάριση. </w:t>
      </w:r>
    </w:p>
    <w:p w:rsidR="004E6B0F" w:rsidRDefault="00C574E9">
      <w:pPr>
        <w:spacing w:line="600" w:lineRule="auto"/>
        <w:ind w:firstLine="720"/>
        <w:jc w:val="both"/>
        <w:rPr>
          <w:rFonts w:eastAsia="Times New Roman" w:cs="Times New Roman"/>
          <w:szCs w:val="24"/>
        </w:rPr>
      </w:pPr>
      <w:r>
        <w:rPr>
          <w:rFonts w:eastAsia="Times New Roman" w:cs="Times New Roman"/>
          <w:szCs w:val="24"/>
        </w:rPr>
        <w:t>Δεύτερον, προβλέπεται η εκκαθάριση των Μητρώων Οχημάτων με την εισαγωγή ενός πλήρους συστήματος εξεύρεσης της εκκαθάρισης των αδρανών ανασφάλιστων οχημάτων και καθιερώνεται ένας ελεγκτικός μηχανισμός για την ασφάλιση, τον τεχνικό έλεγχο σε ΚΤΕΟ κ</w:t>
      </w:r>
      <w:r>
        <w:rPr>
          <w:rFonts w:eastAsia="Times New Roman" w:cs="Times New Roman"/>
          <w:szCs w:val="24"/>
        </w:rPr>
        <w:t xml:space="preserve">αι τη μη καταβολή των τελών κυκλοφορίας. Καθιερώνονται, επίσης, ελαστικότερα πρόστιμα για την καθυστερημένη καταβολή των τελών κυκλοφορίας.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Τα παραπάνω θέματα είναι θέματα που πρέπει να σας πω ότι μας απασχόλησαν ιδιαίτερα την προηγούμενη τετραετία και στη θητεία μου ως Προέδρου της Διυπουργικής Επιτροπής για την οδική ασφάλεια, αλλά κυρίως ήταν η πρόθεση, η απόφαση, ότι η οδική ασφάλεια αποτελεί εθνική προτεραιότητα. Αποτέλεσμα όλων αυτών είναι το νομοσχέδιο αυτό το οποίο κουβεντιάζουμε σήμερα. Χρειάζονται όχι μόνο ασφαλείς υποδομές και υπεύθυνοι οδηγοί, αλλά χρειάζεται πληροφοριακή παιδεία, αξιόπιστα οχήματα και εφαρμογή δίκαιων κανόνων, για όλους όμως. Στόχος είναι ο μηδενισμός των θανάτων από τροχαίες συγκρούσεις </w:t>
      </w:r>
      <w:r w:rsidR="004F3544">
        <w:rPr>
          <w:rFonts w:eastAsia="Times New Roman" w:cs="Times New Roman"/>
          <w:szCs w:val="24"/>
        </w:rPr>
        <w:t>-</w:t>
      </w:r>
      <w:r>
        <w:rPr>
          <w:rFonts w:eastAsia="Times New Roman" w:cs="Times New Roman"/>
          <w:szCs w:val="24"/>
        </w:rPr>
        <w:t xml:space="preserve">το σημείο «μηδέν»- μέσω της υιοθέτησης της προσέγγισης ασφαλούς συστήματος, η οποία στηρίζεται στην αντίληψη ότι τα ανθρώπινα λάθη δεν θα εκλείψουν ποτέ, ωστόσο μπορούμε να αποτρέψουμε τους θανάτους και τους τραυματισμούς από τροχαίες συγκρούσεις.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την αποτελεσματικότερη εφαρμογή του σχεδίου η Κυβέρνηση έχει εστιάσει και ήδη υλοποιεί το νέο Εθνικό Στρατηγικό Σχέδιο για την </w:t>
      </w:r>
      <w:r w:rsidR="004F3544">
        <w:rPr>
          <w:rFonts w:eastAsia="Times New Roman" w:cs="Times New Roman"/>
          <w:szCs w:val="24"/>
        </w:rPr>
        <w:t>Ο</w:t>
      </w:r>
      <w:r>
        <w:rPr>
          <w:rFonts w:eastAsia="Times New Roman" w:cs="Times New Roman"/>
          <w:szCs w:val="24"/>
        </w:rPr>
        <w:t xml:space="preserve">δική </w:t>
      </w:r>
      <w:r w:rsidR="004F3544">
        <w:rPr>
          <w:rFonts w:eastAsia="Times New Roman" w:cs="Times New Roman"/>
          <w:szCs w:val="24"/>
        </w:rPr>
        <w:t>Α</w:t>
      </w:r>
      <w:r>
        <w:rPr>
          <w:rFonts w:eastAsia="Times New Roman" w:cs="Times New Roman"/>
          <w:szCs w:val="24"/>
        </w:rPr>
        <w:t xml:space="preserve">σφάλεια, μεριμνώντας παράλληλα για την αποζημίωση των θυμάτων από τροχαία ατυχήματα, όπως επιδιώκεται με τις αρχικές διατάξεις και του παρόντος σχεδίου νόμου. Ειδικότερα, για όποιον αποζημιώνεται από τροχαία ατυχήματα διευρύνεται ο ρόλος του επικουρικού κεφαλαίου, ώστε να αποζημιώνει και σε περιπτώσεις στις οποίες ένα αυτοκίνητο που προκαλεί ατύχημα είναι </w:t>
      </w:r>
      <w:r>
        <w:rPr>
          <w:rFonts w:eastAsia="Times New Roman" w:cs="Times New Roman"/>
          <w:szCs w:val="24"/>
        </w:rPr>
        <w:lastRenderedPageBreak/>
        <w:t xml:space="preserve">ασφαλισμένο σε ασφαλιστική εταιρεία που πτώχευσε ή τέθηκε σε ειδική εκκαθάριση. Διευκολύνει την υποβολή αίτησης για ασφάλιση, αφού αυτή μπορεί και γίνεται πλέον και ηλεκτρονικά και καθιερώνει υποχρέωση των ασφαλιστικών εταιρειών να παρέχουν βεβαιώσεις για ιστορικά αξιώσεως στους ασφαλισμένους τους. Τέλος, υποχρεώνονται να ακολουθούν διαφανή πολιτική τιμολόγησης, δημοσιοποιώντας ότι τα ασφάλιστρα επηρεάζονται από το ιστορικό κάθε υποψηφίου ασφαλισμένου.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ως προς την εκκαθάριση των μητρώων διαπιστώνεται ποια οχήματα είναι αδρανή με βάση ηλεκτρονικές διασταυρώσεις, από τις οποίες προκύπτει ποια οχήματα δεν έχουν ασφαλιστεί. Πιστεύουμε ότι είναι περίπου στις τριακόσιες χιλιάδες </w:t>
      </w:r>
      <w:r w:rsidR="004F3544">
        <w:rPr>
          <w:rFonts w:eastAsia="Times New Roman" w:cs="Times New Roman"/>
          <w:szCs w:val="24"/>
        </w:rPr>
        <w:t>-</w:t>
      </w:r>
      <w:r>
        <w:rPr>
          <w:rFonts w:eastAsia="Times New Roman" w:cs="Times New Roman"/>
          <w:szCs w:val="24"/>
        </w:rPr>
        <w:t xml:space="preserve">υπάρχουν κι απόψεις που λένε ότι είναι παραπάνω- σύμφωνα με τα στοιχεία του Υπουργείου Μεταφορών αυτά που δεν έχουν ελεγχθεί από ΚΤΕΟ και δεν έχουν καταβάλει τέλη κυκλοφορίας τα τελευταία επτά χρόνια.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Περιγράφεται, λοιπόν, η διαδικασία με την οποία τίθεται πρώτα σε προσωρινή και μετά σε οριστική κατάσταση αδράνειας το όχημα, καθώς και το πρόστιμο σε περίπτωση που ένα αδρανές αυτοκίνητο εξακολουθεί να κυκλοφορεί στους δρόμους.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Σημαντικό πλεονέκτημα είναι ότι με τις νέες ρυθμίσεις η διαγραφή του οχήματος θανόντος μπορεί να ολοκληρωθεί χωρίς καν το όχημα να μεταβιβαστεί από τους κληρονόμους.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Τρίτον, ως προς τον εντοπισμό των ανασφάλιστων οχημάτων, οχημάτων που δεν έχουν ελεγχθεί από ΚΤΕΟ ή δεν έχουν καταβάλει τα τέλη κυκλοφορίας, καθιερώνεται μία διαδικασία για να διαπιστωθεί ποια αυτοκίνητα δεν έχουν ασφαλιστεί ή δεν έχουν ελεγχθεί από ΚΤΕΟ ή δεν έχουν καταβάλει τέλη κυκλοφορίας μέσω της διασταύρωσης ηλεκτρονικών βάσεων δεδομένων της Γενικής Γραμματείας Πληροφοριακών Συστημάτων του Υπουργείου Οικονομικών και Μεταφορών και όσων άλλων </w:t>
      </w:r>
      <w:r w:rsidR="004F3544">
        <w:rPr>
          <w:rFonts w:eastAsia="Times New Roman" w:cs="Times New Roman"/>
          <w:szCs w:val="24"/>
        </w:rPr>
        <w:t>υ</w:t>
      </w:r>
      <w:r>
        <w:rPr>
          <w:rFonts w:eastAsia="Times New Roman" w:cs="Times New Roman"/>
          <w:szCs w:val="24"/>
        </w:rPr>
        <w:t xml:space="preserve">πηρεσιών του </w:t>
      </w:r>
      <w:r w:rsidR="004F3544">
        <w:rPr>
          <w:rFonts w:eastAsia="Times New Roman" w:cs="Times New Roman"/>
          <w:szCs w:val="24"/>
        </w:rPr>
        <w:t>δ</w:t>
      </w:r>
      <w:r>
        <w:rPr>
          <w:rFonts w:eastAsia="Times New Roman" w:cs="Times New Roman"/>
          <w:szCs w:val="24"/>
        </w:rPr>
        <w:t>ημοσίου εμπλέκονται σ’ αυτό. Προβλέπονται κυρώσεις και προθεσμίες συμμόρφωσης, όπως και κυρώσεις σε περίπτωση που ένα όχημα που έχει τεθεί σε ακινησία, κυκλοφορεί ακόμα.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Τέταρτον, προβλέπονται πρόστιμα για εκπρόθεσμη καταβολή τελών κυκλοφορίας. Το πρόστιμο για την καθυστερημένη καταβολή τελών κυκλοφορίας από 100% επί των τελών μειώνεται στο 25% αν τα τέλη καταβληθούν σε ένα μήνα, δηλαδή μετά από ένα μήνα καθυστέρηση και σε 50% αν καταβληθούν μετά από δύο μήνες καθυστέρηση. Δηλαδή, καθιερώνει μια κλιμάκωση του προστίμου εκπρόθεσμης καταβολής.</w:t>
      </w:r>
    </w:p>
    <w:p w:rsidR="002B1DF0" w:rsidRDefault="00082B69">
      <w:pPr>
        <w:spacing w:line="600" w:lineRule="auto"/>
        <w:ind w:firstLine="720"/>
        <w:jc w:val="both"/>
        <w:rPr>
          <w:rFonts w:eastAsia="Times New Roman" w:cs="Times New Roman"/>
          <w:szCs w:val="24"/>
        </w:rPr>
      </w:pPr>
      <w:r w:rsidRPr="00271DA8">
        <w:rPr>
          <w:rFonts w:eastAsia="Times New Roman" w:cs="Times New Roman"/>
          <w:szCs w:val="24"/>
        </w:rPr>
        <w:lastRenderedPageBreak/>
        <w:t>Κ</w:t>
      </w:r>
      <w:r>
        <w:rPr>
          <w:rFonts w:eastAsia="Times New Roman" w:cs="Times New Roman"/>
          <w:szCs w:val="24"/>
        </w:rPr>
        <w:t xml:space="preserve">υρίες και κύριοι συνάδελφοι, το προς ψήφιση νομοσχέδιο έρχεται να απαντήσει καθυστερημένα, αν θέλετε την προσωπική μου άποψη, σε χρόνια προβλήματα και να προσφέρει ένα σαφές αποδοτικό πλαίσιο για τη διαχείριση των οχημάτων που δεν είναι πλέον σε χρήση. Το νέο σύστημα όχι μόνο ενισχύει την ασφάλεια στους δρόμους, αλλά διασφαλίζει ότι όλοι οι πολίτες συμμορφώνονται με τις ίδιες υποχρεώσεις, δημιουργώντας με αυτόν τον τρόπο ένα δίκαιο και ασφαλές περιβάλλον για όλους.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Σήμερα χαίρομαι ιδιαίτερα καθώς υλοποιούνται θέματα στα οποία έχουμε συμβάλλει και έχουμε κουβεντιάσει στο παρελθόν με την πρώην μου ιδιότητα και με τον </w:t>
      </w:r>
      <w:r w:rsidR="004F3544">
        <w:rPr>
          <w:rFonts w:eastAsia="Times New Roman" w:cs="Times New Roman"/>
          <w:szCs w:val="24"/>
        </w:rPr>
        <w:t>π</w:t>
      </w:r>
      <w:r>
        <w:rPr>
          <w:rFonts w:eastAsia="Times New Roman" w:cs="Times New Roman"/>
          <w:szCs w:val="24"/>
        </w:rPr>
        <w:t>ρόεδρο της Επιτροπής Οικονομικών, τον πρώην Υφυπουργό Οικονομικών. Όπως είπα και πριν, δυστυχώς καθυστερημένα έρχονται και υλοποιούνται.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Στο προς ψήφιση νομοσχέδιο ακολουθούν διατάξεις για την προσαρμογή της νομοθεσίας για τα χρηματοπιστωτικά μέσα σε τεχνολογία </w:t>
      </w:r>
      <w:r>
        <w:rPr>
          <w:rFonts w:eastAsia="Times New Roman" w:cs="Times New Roman"/>
          <w:szCs w:val="24"/>
          <w:lang w:val="en-US"/>
        </w:rPr>
        <w:t>blockchain</w:t>
      </w:r>
      <w:r>
        <w:rPr>
          <w:rFonts w:eastAsia="Times New Roman" w:cs="Times New Roman"/>
          <w:szCs w:val="24"/>
        </w:rPr>
        <w:t xml:space="preserve"> εξαιτίας της ταχείας ανάπτυξης της τεχνολογίας, την τεχνολογία του κατανεμημένου καθολικού. Είναι ένα νέο κεφάλαιο το οποίο είναι σε μεγάλο βαθμό αρρύθμιστο. Δεδομένου μάλιστα του μεγάλου βαθμού οικονομικής δραστηριότητας</w:t>
      </w:r>
      <w:r w:rsidR="004F3544">
        <w:rPr>
          <w:rFonts w:eastAsia="Times New Roman" w:cs="Times New Roman"/>
          <w:szCs w:val="24"/>
        </w:rPr>
        <w:t>,</w:t>
      </w:r>
      <w:r>
        <w:rPr>
          <w:rFonts w:eastAsia="Times New Roman" w:cs="Times New Roman"/>
          <w:szCs w:val="24"/>
        </w:rPr>
        <w:t xml:space="preserve"> που αναπτύσσεται γύρω από την τεχνολογία αυτή, δημιουργούνται ζητήματα που άπτονται της προστασίας των επενδυτών, της </w:t>
      </w:r>
      <w:r>
        <w:rPr>
          <w:rFonts w:eastAsia="Times New Roman" w:cs="Times New Roman"/>
          <w:szCs w:val="24"/>
        </w:rPr>
        <w:lastRenderedPageBreak/>
        <w:t xml:space="preserve">ακεραιότητας της αγοράς και της χρηματοπιστωτικής σταθερότητας, για τα οποία πρέπει να υπάρξει ένα κατάλληλο νομοθετικό πλαίσιο.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υιοθέτηση αυτών των τεχνολογιών είναι απαραίτητη για να διασφαλίσουμε ότι η χώρα μας παραμένει στην πρωτοπορία των εξελίξεων και είναι ανταγωνιστική σε ευρωπαϊκό επίπεδο. Για τον λόγο αυτόν, σε συμμόρφωση με το </w:t>
      </w:r>
      <w:r w:rsidR="004F3544">
        <w:rPr>
          <w:rFonts w:eastAsia="Times New Roman" w:cs="Times New Roman"/>
          <w:szCs w:val="24"/>
        </w:rPr>
        <w:t>Ε</w:t>
      </w:r>
      <w:r>
        <w:rPr>
          <w:rFonts w:eastAsia="Times New Roman" w:cs="Times New Roman"/>
          <w:szCs w:val="24"/>
        </w:rPr>
        <w:t xml:space="preserve">υρωενωσιακό </w:t>
      </w:r>
      <w:r w:rsidR="004F3544">
        <w:rPr>
          <w:rFonts w:eastAsia="Times New Roman" w:cs="Times New Roman"/>
          <w:szCs w:val="24"/>
        </w:rPr>
        <w:t>Δ</w:t>
      </w:r>
      <w:r>
        <w:rPr>
          <w:rFonts w:eastAsia="Times New Roman" w:cs="Times New Roman"/>
          <w:szCs w:val="24"/>
        </w:rPr>
        <w:t xml:space="preserve">ίκαιο αναγνωρίζονται οι άυλοι τίτλοι και οι πράξεις επ’ αυτώ που γίνονται με χρήση της τεχνολογίας «κατανεμημένη καθολικού», όπως είναι η τεχνολογία </w:t>
      </w:r>
      <w:r>
        <w:rPr>
          <w:rFonts w:eastAsia="Times New Roman" w:cs="Times New Roman"/>
          <w:szCs w:val="24"/>
          <w:lang w:val="en-US"/>
        </w:rPr>
        <w:t>blockchain</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τεχνολογία αυτή, λοιπόν, ήρθε στο φως της δημοσιότητας ως τεχνολογία στην οποία βασίστηκε το κρυπτονόμισμα, το «</w:t>
      </w:r>
      <w:r>
        <w:rPr>
          <w:rFonts w:eastAsia="Times New Roman" w:cs="Times New Roman"/>
          <w:szCs w:val="24"/>
          <w:lang w:val="en-US"/>
        </w:rPr>
        <w:t>bitcoin</w:t>
      </w:r>
      <w:r>
        <w:rPr>
          <w:rFonts w:eastAsia="Times New Roman" w:cs="Times New Roman"/>
          <w:szCs w:val="24"/>
        </w:rPr>
        <w:t xml:space="preserve">», που προωθεί έναν νέο τρόπο δημιουργίας της διατήρησης των πληροφοριών, καθώς και έναν νέο μηχανισμό συναίνεσης για την ολοκλήρωση της συναλλαγής. Σε μια πλατφόρμα </w:t>
      </w:r>
      <w:r>
        <w:rPr>
          <w:rFonts w:eastAsia="Times New Roman" w:cs="Times New Roman"/>
          <w:szCs w:val="24"/>
          <w:lang w:val="en-US"/>
        </w:rPr>
        <w:t>blockchain</w:t>
      </w:r>
      <w:r>
        <w:rPr>
          <w:rFonts w:eastAsia="Times New Roman" w:cs="Times New Roman"/>
          <w:szCs w:val="24"/>
        </w:rPr>
        <w:t xml:space="preserve"> μπορεί να δημιουργηθεί κάθε είδους ψηφιακού ή ψηφιοποιημένου περιουσιακού στοιχείου, το οποίο στη συνέχεια μέσω της ενσωμάτωσης των διαφόρων εφαρμογών μπορεί να γίνει αντικείμενο μεταφοράς, ανταλλαγής, διαπραγμάτευσης. Σε μια πλατφόρμα </w:t>
      </w:r>
      <w:r>
        <w:rPr>
          <w:rFonts w:eastAsia="Times New Roman" w:cs="Times New Roman"/>
          <w:szCs w:val="24"/>
          <w:lang w:val="en-US"/>
        </w:rPr>
        <w:t>blockchain</w:t>
      </w:r>
      <w:r>
        <w:rPr>
          <w:rFonts w:eastAsia="Times New Roman" w:cs="Times New Roman"/>
          <w:szCs w:val="24"/>
        </w:rPr>
        <w:t xml:space="preserve"> όλες οι εκκρεμότητες συναλλαγής ομαδοποιούνται σε ένα «μπλοκ», το οποίο συνδέεται με το προηγούμενο «μπλοκ» συναλλαγών. Άρα, δημιουργεί κάθε συνδεδεμένο με ένα πριν από αυτό με χρονολογική σειρά και σχηματίζει έτσι μια αλυσίδα </w:t>
      </w:r>
      <w:r>
        <w:rPr>
          <w:rFonts w:eastAsia="Times New Roman" w:cs="Times New Roman"/>
          <w:szCs w:val="24"/>
          <w:lang w:val="en-US"/>
        </w:rPr>
        <w:t>blockchain</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Η ακεραιότητα του συστήματος επιτυγχάνεται μέσω της κρυπτογράφησης. Ορίζεται ως εποπτική αρχή για την εφαρμογή του σχετικού </w:t>
      </w:r>
      <w:r w:rsidR="004F3544">
        <w:rPr>
          <w:rFonts w:eastAsia="Times New Roman" w:cs="Times New Roman"/>
          <w:szCs w:val="24"/>
        </w:rPr>
        <w:t>κ</w:t>
      </w:r>
      <w:r>
        <w:rPr>
          <w:rFonts w:eastAsia="Times New Roman" w:cs="Times New Roman"/>
          <w:szCs w:val="24"/>
        </w:rPr>
        <w:t xml:space="preserve">ανονισμού 2022/858 η Επιτροπή Κεφαλαιαγοράς και προβλέπει ότι οι μετοχές μπορούν να καταγράφονται, να μεταβιβάζονται με τη χρήση τεχνολογίας «κατανεμημένου καθολικού». Αντίστοιχες διατάξεις εισάγονται για τα ομόλογα και για τους λογιαριασμούς συλλογικών επενδύσεων.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Πέμπτον, ακολουθούν διατάξεις για την αξιοποίηση της δημόσιας περιουσίας, με ταυτόχρονη διευθέτηση της κατάστασης των ακινήτων του </w:t>
      </w:r>
      <w:r w:rsidR="004F3544">
        <w:rPr>
          <w:rFonts w:eastAsia="Times New Roman" w:cs="Times New Roman"/>
          <w:szCs w:val="24"/>
        </w:rPr>
        <w:t>δ</w:t>
      </w:r>
      <w:r>
        <w:rPr>
          <w:rFonts w:eastAsia="Times New Roman" w:cs="Times New Roman"/>
          <w:szCs w:val="24"/>
        </w:rPr>
        <w:t xml:space="preserve">ημοσίου. Εισάγονται νομοθετικές παρεμβάσεις προκειμένου να απλοποιηθεί το πλαίσιο σχετικά με τη χρήση των ακινήτων του </w:t>
      </w:r>
      <w:r w:rsidR="004F3544">
        <w:rPr>
          <w:rFonts w:eastAsia="Times New Roman" w:cs="Times New Roman"/>
          <w:szCs w:val="24"/>
        </w:rPr>
        <w:t>δ</w:t>
      </w:r>
      <w:r>
        <w:rPr>
          <w:rFonts w:eastAsia="Times New Roman" w:cs="Times New Roman"/>
          <w:szCs w:val="24"/>
        </w:rPr>
        <w:t xml:space="preserve">ημοσίου από καλόπιστους ιδιώτες, αποσαφηνίζοντας τις προϋποθέσεις. Για την εξαγορά των ακινήτων του </w:t>
      </w:r>
      <w:r w:rsidR="004F3544">
        <w:rPr>
          <w:rFonts w:eastAsia="Times New Roman" w:cs="Times New Roman"/>
          <w:szCs w:val="24"/>
        </w:rPr>
        <w:t>δ</w:t>
      </w:r>
      <w:r>
        <w:rPr>
          <w:rFonts w:eastAsia="Times New Roman" w:cs="Times New Roman"/>
          <w:szCs w:val="24"/>
        </w:rPr>
        <w:t xml:space="preserve">ημοσίου επιταχύνεται και απλουστεύεται η σχετική διαδικασία για τη μείωση της γραφειοκρατίας και του χρόνου που απαιτείται για την εξαγορά. Πλέον μπορούν να εξαγοράζονται και ακίνητα που δεν έχουν κτίσμα, αλλά τίθεται ως προϋπόθεση να έχουν δηλωθεί στο Ε9 τα τελευταία πέντε έτη, ενώ δεν απαγορεύεται η εξαγορά για όσους έχουν μισθώσει το ακίνητο για το χρονικό διάστημα μέχρι τρία έτη.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Πριν την υποβολή της αίτησης προβλέπεται, επίσης, ότι το </w:t>
      </w:r>
      <w:r w:rsidR="004F3544">
        <w:rPr>
          <w:rFonts w:eastAsia="Times New Roman" w:cs="Times New Roman"/>
          <w:szCs w:val="24"/>
        </w:rPr>
        <w:t>δ</w:t>
      </w:r>
      <w:r>
        <w:rPr>
          <w:rFonts w:eastAsia="Times New Roman" w:cs="Times New Roman"/>
          <w:szCs w:val="24"/>
        </w:rPr>
        <w:t xml:space="preserve">ημόσιο δεν ασκεί διεκδικητικές αγωγές για ακίνητα που βρίσκονται εντός σχεδίου πόλεως, όταν οι ιδιώτες έχουν ήδη αναγραφεί ως κύριοι και το </w:t>
      </w:r>
      <w:r w:rsidR="004F3544">
        <w:rPr>
          <w:rFonts w:eastAsia="Times New Roman" w:cs="Times New Roman"/>
          <w:szCs w:val="24"/>
        </w:rPr>
        <w:t>δ</w:t>
      </w:r>
      <w:r>
        <w:rPr>
          <w:rFonts w:eastAsia="Times New Roman" w:cs="Times New Roman"/>
          <w:szCs w:val="24"/>
        </w:rPr>
        <w:t xml:space="preserve">ημόσιο δεν έχει τίτλο </w:t>
      </w:r>
      <w:r>
        <w:rPr>
          <w:rFonts w:eastAsia="Times New Roman" w:cs="Times New Roman"/>
          <w:szCs w:val="24"/>
        </w:rPr>
        <w:lastRenderedPageBreak/>
        <w:t xml:space="preserve">στον οποίο μπορεί να βασίζει το δικαίωμά του ή την πρόβλεψη να επεκτείνεται για τα ακίνητα που δεν είχαν χαρακτηριστεί δασικά στο παρελθόν.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Ακόμη υπάρχουν ρυθμίσεις για την κάλυψη των αναγκών σε προσωπικό της Ανεξάρτητης Αρχής Δημοσίων Εσόδων για την αύξηση της διάρκειας από την 4</w:t>
      </w:r>
      <w:r w:rsidR="004F3544">
        <w:rPr>
          <w:rFonts w:eastAsia="Times New Roman" w:cs="Times New Roman"/>
          <w:szCs w:val="24"/>
        </w:rPr>
        <w:t>-</w:t>
      </w:r>
      <w:r>
        <w:rPr>
          <w:rFonts w:eastAsia="Times New Roman" w:cs="Times New Roman"/>
          <w:szCs w:val="24"/>
        </w:rPr>
        <w:t>2</w:t>
      </w:r>
      <w:r w:rsidR="004F3544">
        <w:rPr>
          <w:rFonts w:eastAsia="Times New Roman" w:cs="Times New Roman"/>
          <w:szCs w:val="24"/>
        </w:rPr>
        <w:t>-</w:t>
      </w:r>
      <w:r>
        <w:rPr>
          <w:rFonts w:eastAsia="Times New Roman" w:cs="Times New Roman"/>
          <w:szCs w:val="24"/>
        </w:rPr>
        <w:t xml:space="preserve">2003 «Σύμβαση παραχώρησης μεταξύ ελληνικού δημοσίου και του Οργανισμού Λιμένος Κέρκυρας Α.Ε.» από σαράντα έτη σε εξήντα επτά έτη από την ημερομηνία υπογραφής, προκειμένου να συναφθεί η σύμβαση υποπαραχώρησης του </w:t>
      </w:r>
      <w:r w:rsidR="0038486F">
        <w:rPr>
          <w:rFonts w:eastAsia="Times New Roman" w:cs="Times New Roman"/>
          <w:szCs w:val="24"/>
        </w:rPr>
        <w:t>λ</w:t>
      </w:r>
      <w:r>
        <w:rPr>
          <w:rFonts w:eastAsia="Times New Roman" w:cs="Times New Roman"/>
          <w:szCs w:val="24"/>
        </w:rPr>
        <w:t>ιμένα Κέρκυρας διάρκειας τουλάχιστον σαράντα ετών. Σύμφωνα με μια σχετική διαγωνιστική διαδικασία που έχει ήδη προκηρύξει το Ταμείο Αξιοποίησης Ιδιωτικής Περιουσίας του Δημοσίου για τη χορήγηση ασφαλιστικής και φορολογικής ενημερότητας, καθώς και πιστοποιητικών ΦΠΑ και ΕΝΦΙΑ στα Ελληνικά Αμυντικά Συστήματα προς ολοκλήρωση των συναλλαγών, προστίθενται τα άτομα με αναπηρία στην έννοια του ευάλωτου οφειλέτη.</w:t>
      </w:r>
    </w:p>
    <w:p w:rsidR="004E6B0F" w:rsidRDefault="00C574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εύκολα μπορεί να γίνει αντιληπ</w:t>
      </w:r>
      <w:r>
        <w:rPr>
          <w:rFonts w:eastAsia="Times New Roman" w:cs="Times New Roman"/>
          <w:szCs w:val="24"/>
        </w:rPr>
        <w:t>τό από αυτά στα οποία αναφέρθηκα πριν, ότι με το προς ψήφιση νομοσχέδιο, η Ελλάδα ενσωματώνοντας τους κανόνες της Ευρωπαϊκής Ένωσης, βαδίζει σταθερά πιο κοντά στην Ευρώπη. Η Κυβέρνηση της Νέας Δημοκρατίας και ο Πρωθυπουργός συνεχίζει με αποφασιστικότητα να</w:t>
      </w:r>
      <w:r>
        <w:rPr>
          <w:rFonts w:eastAsia="Times New Roman" w:cs="Times New Roman"/>
          <w:szCs w:val="24"/>
        </w:rPr>
        <w:t xml:space="preserve"> κάνει πράξη τις δεσμεύσεις της.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Η ενσωμάτωση της </w:t>
      </w:r>
      <w:r w:rsidR="0038486F">
        <w:rPr>
          <w:rFonts w:eastAsia="Times New Roman" w:cs="Times New Roman"/>
          <w:szCs w:val="24"/>
        </w:rPr>
        <w:t>ο</w:t>
      </w:r>
      <w:r>
        <w:rPr>
          <w:rFonts w:eastAsia="Times New Roman" w:cs="Times New Roman"/>
          <w:szCs w:val="24"/>
        </w:rPr>
        <w:t xml:space="preserve">δηγίας, η εφαρμογή του </w:t>
      </w:r>
      <w:r w:rsidR="0038486F">
        <w:rPr>
          <w:rFonts w:eastAsia="Times New Roman" w:cs="Times New Roman"/>
          <w:szCs w:val="24"/>
        </w:rPr>
        <w:t>κ</w:t>
      </w:r>
      <w:r>
        <w:rPr>
          <w:rFonts w:eastAsia="Times New Roman" w:cs="Times New Roman"/>
          <w:szCs w:val="24"/>
        </w:rPr>
        <w:t xml:space="preserve">ανονισμού 858/2022, αποτελούν κρίσιμα βήματα προς ενίσχυση της ασφάλειας, της διαφάνειας, της αποτελεσματικότητας, τόσο στον τομέα των μεταφορών όσο και των χρηματοπιστωτικών αγορών. Με τις νέες ρυθμίσεις διασφαλίζουμε μεγαλύτερη προστασία στους πολίτες, βελτιωμένη λειτουργία στις επιχειρήσεις, συμβάλλοντας στη δημιουργία ενός σύγχρονου και ανθεκτικού νομικού πλαισίου. Γι’ αυτό τους λόγους, σας καλώ να υπερψηφίσετε το νομοσχέδιο, ώστε να συμβάλλουμε από κοινού στην επίτευξη αυτών των σημαντικών ρυθμίσεων.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προσοχή σας. </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Έχει ανοίξει το σύστημα της ηλεκτρονικής εγγραφής ομιλητών, το οποίο θα μείνει ανοικτό μέχρι και τον δεύτερο εισηγητή.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Ενημερώνω το Σώμα ότι έχει κατατεθεί από τον ΣΥΡΙΖΑ αίτηση ονομαστικής ψηφοφορίας επί των τροπολογιών 180 και 182 στο σχέδιο νόμου του Υπουργείου Εθνικής Οικονομίας και Οικονομικών.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Κατατίθεται στα Πρακτικά.</w:t>
      </w:r>
    </w:p>
    <w:p w:rsidR="002B1DF0" w:rsidRDefault="00082B69">
      <w:pPr>
        <w:spacing w:line="600" w:lineRule="auto"/>
        <w:ind w:firstLine="720"/>
        <w:jc w:val="both"/>
        <w:rPr>
          <w:rFonts w:eastAsia="Times New Roman"/>
          <w:szCs w:val="24"/>
        </w:rPr>
      </w:pPr>
      <w:r>
        <w:rPr>
          <w:rFonts w:eastAsia="Times New Roman"/>
          <w:szCs w:val="24"/>
        </w:rPr>
        <w:lastRenderedPageBreak/>
        <w:t>(</w:t>
      </w:r>
      <w:r w:rsidR="0038486F">
        <w:rPr>
          <w:rFonts w:eastAsia="Times New Roman"/>
          <w:szCs w:val="24"/>
        </w:rPr>
        <w:t xml:space="preserve">Η </w:t>
      </w:r>
      <w:r>
        <w:rPr>
          <w:rFonts w:eastAsia="Times New Roman"/>
          <w:szCs w:val="24"/>
        </w:rPr>
        <w:t>προαναφερθείσα αίτηση ονομαστικής ψηφοφορίας του ΣΥΡΙΖΑ</w:t>
      </w:r>
      <w:r w:rsidR="0038486F">
        <w:rPr>
          <w:rFonts w:eastAsia="Times New Roman"/>
          <w:szCs w:val="24"/>
        </w:rPr>
        <w:t xml:space="preserve"> </w:t>
      </w:r>
      <w:r>
        <w:rPr>
          <w:rFonts w:eastAsia="Times New Roman"/>
          <w:szCs w:val="24"/>
        </w:rPr>
        <w:t>-</w:t>
      </w:r>
      <w:r w:rsidR="0038486F">
        <w:rPr>
          <w:rFonts w:eastAsia="Times New Roman"/>
          <w:szCs w:val="24"/>
        </w:rPr>
        <w:t xml:space="preserve"> </w:t>
      </w:r>
      <w:r>
        <w:rPr>
          <w:rFonts w:eastAsia="Times New Roman"/>
          <w:szCs w:val="24"/>
        </w:rPr>
        <w:t xml:space="preserve">Προοδευτική Συμμαχία, </w:t>
      </w:r>
      <w:r w:rsidR="0038486F">
        <w:rPr>
          <w:rFonts w:eastAsia="Times New Roman"/>
          <w:szCs w:val="24"/>
        </w:rPr>
        <w:t xml:space="preserve">καταχωρίζεται στα Πρακτικά </w:t>
      </w:r>
      <w:r>
        <w:rPr>
          <w:rFonts w:eastAsia="Times New Roman"/>
          <w:szCs w:val="24"/>
        </w:rPr>
        <w:t>η οποία έχει ως εξής:</w:t>
      </w:r>
    </w:p>
    <w:p w:rsidR="0038486F" w:rsidRDefault="0038486F">
      <w:pPr>
        <w:spacing w:line="600" w:lineRule="auto"/>
        <w:ind w:firstLine="720"/>
        <w:jc w:val="center"/>
        <w:rPr>
          <w:rFonts w:eastAsia="Times New Roman"/>
          <w:color w:val="FF0000"/>
          <w:szCs w:val="24"/>
        </w:rPr>
      </w:pPr>
      <w:r w:rsidRPr="0038486F">
        <w:rPr>
          <w:rFonts w:eastAsia="Times New Roman"/>
          <w:color w:val="FF0000"/>
          <w:szCs w:val="24"/>
        </w:rPr>
        <w:t>ΑΛΛΑΓΗ ΣΕΛΙΔΑΣ</w:t>
      </w:r>
    </w:p>
    <w:p w:rsidR="0038486F" w:rsidRPr="00D822B8" w:rsidRDefault="0038486F">
      <w:pPr>
        <w:spacing w:line="600" w:lineRule="auto"/>
        <w:ind w:firstLine="720"/>
        <w:jc w:val="center"/>
        <w:rPr>
          <w:rFonts w:eastAsia="Times New Roman"/>
          <w:szCs w:val="24"/>
        </w:rPr>
      </w:pPr>
      <w:r w:rsidRPr="00D822B8">
        <w:rPr>
          <w:rFonts w:eastAsia="Times New Roman"/>
          <w:szCs w:val="24"/>
        </w:rPr>
        <w:t>(Να μπουν οι σελίδες 34,35)</w:t>
      </w:r>
    </w:p>
    <w:p w:rsidR="0038486F" w:rsidRDefault="0038486F" w:rsidP="0038486F">
      <w:pPr>
        <w:spacing w:line="600" w:lineRule="auto"/>
        <w:ind w:firstLine="720"/>
        <w:jc w:val="center"/>
        <w:rPr>
          <w:rFonts w:eastAsia="Times New Roman"/>
          <w:color w:val="FF0000"/>
          <w:szCs w:val="24"/>
        </w:rPr>
      </w:pPr>
      <w:r w:rsidRPr="00A90897">
        <w:rPr>
          <w:rFonts w:eastAsia="Times New Roman"/>
          <w:color w:val="FF0000"/>
          <w:szCs w:val="24"/>
        </w:rPr>
        <w:t>ΑΛΛΑΓΗ ΣΕΛΙΔΑΣ</w:t>
      </w:r>
    </w:p>
    <w:p w:rsidR="004E6B0F" w:rsidRDefault="00C574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Καλείται τώρα ο εισηγητής από το ΣΥΡΙΖΑ, ο κ. Γαβρήλος, να πάρει τον λόγο. Παρα</w:t>
      </w:r>
      <w:r>
        <w:rPr>
          <w:rFonts w:eastAsia="Times New Roman" w:cs="Times New Roman"/>
          <w:szCs w:val="24"/>
        </w:rPr>
        <w:t xml:space="preserve">καλώ, κύριε συνάδελφε.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Κύριοι Υπουργοί, κύριοι συνάδελφοι, λίγες μέρες μετά τις Ευρωεκλογές και το αποτέλεσμα αυτών για την Κυβέρνηση, κυρίως, και την απώλεια ενός εκατομμυρίου ψηφοφόρων της, σε σχέση με το πρόσφατο αποτέλεσμα των </w:t>
      </w:r>
      <w:r w:rsidR="002F5BED">
        <w:rPr>
          <w:rFonts w:eastAsia="Times New Roman" w:cs="Times New Roman"/>
          <w:szCs w:val="24"/>
        </w:rPr>
        <w:t>ε</w:t>
      </w:r>
      <w:r>
        <w:rPr>
          <w:rFonts w:eastAsia="Times New Roman" w:cs="Times New Roman"/>
          <w:szCs w:val="24"/>
        </w:rPr>
        <w:t xml:space="preserve">θνικών </w:t>
      </w:r>
      <w:r w:rsidR="002F5BED">
        <w:rPr>
          <w:rFonts w:eastAsia="Times New Roman" w:cs="Times New Roman"/>
          <w:szCs w:val="24"/>
        </w:rPr>
        <w:t>ε</w:t>
      </w:r>
      <w:r>
        <w:rPr>
          <w:rFonts w:eastAsia="Times New Roman" w:cs="Times New Roman"/>
          <w:szCs w:val="24"/>
        </w:rPr>
        <w:t>κλογών του 2023, φαίνεται ότι η Κυβέρνηση δεν πήρε κανένα μήνυμα. Συνεχίζει με τον ίδιο τρόπο να νομοθετεί, με αυτές τις κακές πρακτικές που μας είχε συνηθίσει τους τελευταίους -τουλάχιστον- δέκα μήνες, φέρνοντας μεταμεσονύχτιες τροπολογίες για σημαντικά θέματα που δεν έχουν σχέση, όμως, με τα νομοσχέδια που συζητάμε ενώπιον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φαίνεται ότι δεν πήρε κανένα μήνυμα, γιατί και ο </w:t>
      </w:r>
      <w:r w:rsidR="002F5BED">
        <w:rPr>
          <w:rFonts w:eastAsia="Times New Roman" w:cs="Times New Roman"/>
          <w:szCs w:val="24"/>
        </w:rPr>
        <w:t>α</w:t>
      </w:r>
      <w:r>
        <w:rPr>
          <w:rFonts w:eastAsia="Times New Roman" w:cs="Times New Roman"/>
          <w:szCs w:val="24"/>
        </w:rPr>
        <w:t>νασχηματισμός αναλώθηκε σε αλλαγές προσώπων και μόνο. Δεν διαφαίνεται κα</w:t>
      </w:r>
      <w:r w:rsidR="002F5BED">
        <w:rPr>
          <w:rFonts w:eastAsia="Times New Roman" w:cs="Times New Roman"/>
          <w:szCs w:val="24"/>
        </w:rPr>
        <w:t>μ</w:t>
      </w:r>
      <w:r>
        <w:rPr>
          <w:rFonts w:eastAsia="Times New Roman" w:cs="Times New Roman"/>
          <w:szCs w:val="24"/>
        </w:rPr>
        <w:t xml:space="preserve">μία πρόθεση </w:t>
      </w:r>
      <w:r>
        <w:rPr>
          <w:rFonts w:eastAsia="Times New Roman" w:cs="Times New Roman"/>
          <w:szCs w:val="24"/>
        </w:rPr>
        <w:lastRenderedPageBreak/>
        <w:t>αλλαγής πολιτικών ούτε στο Υπουργείο Ανάπτυξης με τα μεγάλα προβλήματα της ακρίβειας</w:t>
      </w:r>
      <w:r w:rsidR="002F5BED">
        <w:rPr>
          <w:rFonts w:eastAsia="Times New Roman" w:cs="Times New Roman"/>
          <w:szCs w:val="24"/>
        </w:rPr>
        <w:t>,</w:t>
      </w:r>
      <w:r>
        <w:rPr>
          <w:rFonts w:eastAsia="Times New Roman" w:cs="Times New Roman"/>
          <w:szCs w:val="24"/>
        </w:rPr>
        <w:t xml:space="preserve"> που ταλαιπωρούν την καθημερινότητα του Έλληνα πολίτη ούτε με τα προβλήματα που δημιουργεί η πολιτική του Υπουργείου Οικονομικών, κυρίως με την υπερφορολόγηση των ελεύθερων επαγγελματιών, των μικρών επιχειρηματιών και τα υπερπλεονάσματα που δημιουργεί εις βάρος, αν θέλετε, μια καθημαγμένης κοινωνίας, που στοχοποιείται μέρα με τη μέρα.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πήρε κανένα μήνυμα για το χώρο της μισθωτής εργασίας και για τους συνταξιούχους μας, που φαίνεται ότι το ωριαίο μεροκάματο παραμένει το μικρότερο σε όλη την Ευρώπη, σε σχέση με πρόσφατα στοιχεία και η χώρα μας κατατάσσεται με ένα μεγάλο ποσοστό γύρω στο 25% του πληθυσμού της, που βρίσκεται στα όρια της φτώχειας. Δεν πήρε κανένα μήνυμα για την αγροτική πολιτική που ακολουθεί και για το εθνικό σχέδιο δράσης που εκπόνησε και που αυτή τη στιγμή στερεί 240 περίπου εκατομμύρια ευρώ κάθε χρόνο από τους Έλληνες αγρότες, με τα χρήματα του ΟΠΕΚΕΠΕ να λιμνάζουν, με πέντε </w:t>
      </w:r>
      <w:r w:rsidR="00DA69F6">
        <w:rPr>
          <w:rFonts w:eastAsia="Times New Roman" w:cs="Times New Roman"/>
          <w:szCs w:val="24"/>
        </w:rPr>
        <w:t>π</w:t>
      </w:r>
      <w:r>
        <w:rPr>
          <w:rFonts w:eastAsia="Times New Roman" w:cs="Times New Roman"/>
          <w:szCs w:val="24"/>
        </w:rPr>
        <w:t>ροέδρους του φορέα να έχουν αλλάξει αυτά τα πέντε τελευταία χρόνια και κα</w:t>
      </w:r>
      <w:r w:rsidR="00DA69F6">
        <w:rPr>
          <w:rFonts w:eastAsia="Times New Roman" w:cs="Times New Roman"/>
          <w:szCs w:val="24"/>
        </w:rPr>
        <w:t>μ</w:t>
      </w:r>
      <w:r>
        <w:rPr>
          <w:rFonts w:eastAsia="Times New Roman" w:cs="Times New Roman"/>
          <w:szCs w:val="24"/>
        </w:rPr>
        <w:t xml:space="preserve">μία πολιτική να μην ασκείται προς όφελος των Ελλήνων αγροτών.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Αναλυτικότερα, στο Υπουργείο Ανάπτυξης, εμείς σαν ΣΥΡΙΖΑ </w:t>
      </w:r>
      <w:r w:rsidR="00DA69F6">
        <w:rPr>
          <w:rFonts w:eastAsia="Times New Roman" w:cs="Times New Roman"/>
          <w:szCs w:val="24"/>
        </w:rPr>
        <w:t>-</w:t>
      </w:r>
      <w:r>
        <w:rPr>
          <w:rFonts w:eastAsia="Times New Roman" w:cs="Times New Roman"/>
          <w:szCs w:val="24"/>
        </w:rPr>
        <w:t xml:space="preserve"> Προοδευτική Συμμαχία έχουμε παρουσιάσει μια ολοκληρωμένη πρόταση για την αντιμετώπιση της ακρίβειας και μείωση των έμμεσων κυρίως φόρων, που θίγουν τα μεσαία και τα κατώτερα οικονομικά στρώματα της χώρας. Δεν ιδρώνει </w:t>
      </w:r>
      <w:r>
        <w:rPr>
          <w:rFonts w:eastAsia="Times New Roman" w:cs="Times New Roman"/>
          <w:szCs w:val="24"/>
        </w:rPr>
        <w:lastRenderedPageBreak/>
        <w:t xml:space="preserve">το αυτί της Κυβέρνησης. Από το πρωί ακούσαμε μόνο κάτι για παραμονή σε μειωμένους συντελεστές ΦΠΑ, κάποιων μόνο τροφίμων. Δεν βλέπει το παράδειγμα της Ισπανίας που ήρθε η τράπεζα η κεντρική της Ισπανίας και λέει ότι η μείωση του ΦΠΑ βοήθησε κατά πολύ στην αντιμετώπιση της ακρίβειας και του πληθωρισμού στη χώρα αυτή. Κλείνει τα αυτιά της μπροστά σε αυτά, που εμείς σαν ΣΥΡΙΖΑ </w:t>
      </w:r>
      <w:r w:rsidR="00DA69F6">
        <w:rPr>
          <w:rFonts w:eastAsia="Times New Roman" w:cs="Times New Roman"/>
          <w:szCs w:val="24"/>
        </w:rPr>
        <w:t xml:space="preserve">- </w:t>
      </w:r>
      <w:r>
        <w:rPr>
          <w:rFonts w:eastAsia="Times New Roman" w:cs="Times New Roman"/>
          <w:szCs w:val="24"/>
        </w:rPr>
        <w:t xml:space="preserve">Προοδευτική Συμμαχία έχουμε προτείνει και για μείωση των συντελεστών και για τον ειδικό φόρο κατανάλωσης και γενικότερα για τη μείωση της έμμεσης φορολόγησης των Ελλήνων πολιτών.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Ερχόμαστε, κυρίες και κύριοι συνάδελφοι, κύριοι Υπουργοί, και φέρνουμε μία τροπολογία και ερωτάται η Κυβέρνηση: Θα την κάνει δεκτή αυτή την τροπολογία, για κατάργηση της φορολόγησης με τεκμαρτό των Ελλήνων φορολογουμένων;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DA69F6">
        <w:rPr>
          <w:rFonts w:eastAsia="Times New Roman" w:cs="Times New Roman"/>
          <w:szCs w:val="24"/>
        </w:rPr>
        <w:t xml:space="preserve"> </w:t>
      </w:r>
      <w:r>
        <w:rPr>
          <w:rFonts w:eastAsia="Times New Roman" w:cs="Times New Roman"/>
          <w:szCs w:val="24"/>
        </w:rPr>
        <w:t>-</w:t>
      </w:r>
      <w:r w:rsidR="00DA69F6">
        <w:rPr>
          <w:rFonts w:eastAsia="Times New Roman" w:cs="Times New Roman"/>
          <w:szCs w:val="24"/>
        </w:rPr>
        <w:t xml:space="preserve"> </w:t>
      </w:r>
      <w:r>
        <w:rPr>
          <w:rFonts w:eastAsia="Times New Roman" w:cs="Times New Roman"/>
          <w:szCs w:val="24"/>
        </w:rPr>
        <w:t>Προοδευτική Συμμαχία)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Χθες δεκαπέντε φορείς της χώρας προσέφυγαν στο Συμβούλιο της Επικρατείας. Σύσσωμος ο κόσμος των ελεύθερων επαγγελματιών, των μικρών επιχειρηματιών, είναι απέναντι σε αυτή την οικονομική σας πολιτική. Θα κάνετε δεκτή αυτή την τροπολογία, να ανασάνει ο Έλληνας φορολογούμενος;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Δημιουργήθηκαν υπερπλεονάσματα και για το 2022 και για το 2023, αλλά και τους πέντε πρώτους μήνες του 2024. Δεν είχατε, όμως, είπε ο κύριος Πρωθυπουργός, τον δημοσιονομικό χώρο να δώσετε τα 200 μόνο ευρώ παραμονή του Πάσχα στους Έλληνες χαμηλοσυνταξιούχους. Κάτι ψελλίζετε από το πρωί, ότι θα φέρετε τροπολογία για φορολόγηση των υπερκερδών των διυλιστηρίων με το χαμηλότερο συντελεστή της Ευρωπαϊκής Ένωσης, που είναι το 33%. Θα την φέρετε; Και γιατί δεν το κάνατε τόσο καιρό, όταν από το Βήμα του Υπουργού ο κ. Θεοχάρης, μας είχε πει ότι τα υπερκέρδη του 2023 των διυλιστηρίων δεν θα φορολογηθούν;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όταν βάζαμε αυτά τα ζητήματα και ζητούσαμε τη φορολόγηση και των τραπεζών, που κι αυτές έχουν υπερκέρδη και σας προτείναμε λύσεις και για τον κόσμο της μισθωτής εργασίας και για την κατάργηση του τεκμαρτού στην φορολόγηση των ελευθέρων επαγγελματιών, μας λέγατε ότι λεφτόδεντρα δεν υπάρχουν. Έπρεπε να φάτε αυτό το ράπισμα το μεγάλο, το εκλογικό, για να αρχίσετε να ψελλίζετε τώρα και για τη φορολόγηση των υπερκερδών των διυλιστηρίων και για τυχόν μείωση ΦΠΑ ή σταθεροποίηση στους χαμηλούς συντελεστές.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Πριν λίγο καιρό, λοιπόν, μας λέγατε ότι λεφτόδεντρα δεν υπάρχουν και περιγελούσατε τη σοβαρή, την αξιολογημένη πρόταση του ΣΥΡΙΖΑ για την ακρίβεια, ότι αυτή θα καταρρεύσει τα οικονομικά της χώρας, θα μας εκτροχιάσει </w:t>
      </w:r>
      <w:r>
        <w:rPr>
          <w:rFonts w:eastAsia="Times New Roman" w:cs="Times New Roman"/>
          <w:szCs w:val="24"/>
        </w:rPr>
        <w:lastRenderedPageBreak/>
        <w:t xml:space="preserve">δημοσιονομικά και έρχεστε μόλις λίγες μέρες μετά τις εκλογές και τουλάχιστον, πάνω σε αυτά τα δύο μεγάλα ζητήματα της υπερφορολόγησης των υπερκερδών, αλλά και της μείωσης, ενδεχομένως, του </w:t>
      </w:r>
      <w:r w:rsidR="009F4EA6">
        <w:rPr>
          <w:rFonts w:eastAsia="Times New Roman" w:cs="Times New Roman"/>
          <w:szCs w:val="24"/>
        </w:rPr>
        <w:t>φ</w:t>
      </w:r>
      <w:r>
        <w:rPr>
          <w:rFonts w:eastAsia="Times New Roman" w:cs="Times New Roman"/>
          <w:szCs w:val="24"/>
        </w:rPr>
        <w:t xml:space="preserve">όρου </w:t>
      </w:r>
      <w:r w:rsidR="009F4EA6">
        <w:rPr>
          <w:rFonts w:eastAsia="Times New Roman" w:cs="Times New Roman"/>
          <w:szCs w:val="24"/>
        </w:rPr>
        <w:t>κ</w:t>
      </w:r>
      <w:r>
        <w:rPr>
          <w:rFonts w:eastAsia="Times New Roman" w:cs="Times New Roman"/>
          <w:szCs w:val="24"/>
        </w:rPr>
        <w:t xml:space="preserve">ατανάλωσης, κάτι να ψελλίζετε. Περιμένουμε την τροπολογία, εδώ θα είμαστε να τη δούμε και να την κρίνουμε.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Φέρνετε δυο επαίσχυντες τροπολογίες. Η μία για τη </w:t>
      </w:r>
      <w:r w:rsidR="009F4EA6">
        <w:rPr>
          <w:rFonts w:eastAsia="Times New Roman" w:cs="Times New Roman"/>
          <w:szCs w:val="24"/>
        </w:rPr>
        <w:t>«</w:t>
      </w:r>
      <w:r>
        <w:rPr>
          <w:rFonts w:eastAsia="Times New Roman" w:cs="Times New Roman"/>
          <w:szCs w:val="24"/>
        </w:rPr>
        <w:t>ΛΑΡΚΟ</w:t>
      </w:r>
      <w:r w:rsidR="009F4EA6">
        <w:rPr>
          <w:rFonts w:eastAsia="Times New Roman" w:cs="Times New Roman"/>
          <w:szCs w:val="24"/>
        </w:rPr>
        <w:t>»</w:t>
      </w:r>
      <w:r>
        <w:rPr>
          <w:rFonts w:eastAsia="Times New Roman" w:cs="Times New Roman"/>
          <w:szCs w:val="24"/>
        </w:rPr>
        <w:t xml:space="preserve"> που πάει ουσιαστικά να βάλει τέλος σε αυτή τη μεγάλη εγχώρια επιχείρηση, απολύοντας το σύνολο των εργαζομένων και χάνοντας αυτό το σημαντικό κεφάλαιο όπου έχουμε γνώσεις, κυρίως, για τη λειτουργία μιας τέτοιας επιχείρησης. Μια τεχνογνωσία που κατέχει αυτό το προσωπικό τόσα χρόνια, την απαξιώνετε. Δίνετε τη δυνατότητα σε έναν διαχειριστή, να παραδώσει στον ανάδοχο την επιχείρηση εν παύση λειτουργίας, αντίθετοι σε αυτή τη ρύθμιση που είχατε φέρει 2020, όπου λέγατε ότι η επιχείρηση πρέπει να είναι σε λειτουργία για να παραδοθεί στον ανάδοχο. Και ουσιαστικά, με την τροπολογία και τη σπουδή που επιλέξατε προχθές να φέρετε, μια μέρα πριν τη συζήτηση των ασφαλιστικών μέτρων των εργαζομένων, για τη διατήρηση των θέσεων εργασίας, επιθυμείτε να στείλετε και το μήνυμα στη δικαιοσύνη, ότι έχουμε τελειώσει με αυτούς τους οκτακόσιους πενήντα εργαζόμενους, με αυτές τις οκτακόσιες πενήντα οικογένειες. Και βέβαια, για μια επιχείρηση που μόνο για το καλό και το δημόσιο συμφέρον είναι ανάγκη να λειτουργεί.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Η σπουδή σας, όμως, είναι πώς θα εξυπηρετήσετε ιδιωτικά μεγάλα συμφέροντα, ακόμη και σε κάποιες μεγάλες επιχειρήσεις της χώρας, που έχουν απομείνει και μπορούν να προσφέρουν προστιθέμενη αξία για το ελληνικό ΑΕΠ.</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Φέρνετε </w:t>
      </w:r>
      <w:r w:rsidRPr="00C61255">
        <w:rPr>
          <w:rFonts w:eastAsia="Times New Roman"/>
          <w:bCs/>
          <w:color w:val="111111"/>
          <w:szCs w:val="24"/>
        </w:rPr>
        <w:t xml:space="preserve">και άλλη μία τροπολογία για το </w:t>
      </w:r>
      <w:r>
        <w:rPr>
          <w:rFonts w:eastAsia="Times New Roman"/>
          <w:bCs/>
          <w:color w:val="111111"/>
          <w:szCs w:val="24"/>
        </w:rPr>
        <w:t>«</w:t>
      </w:r>
      <w:r w:rsidRPr="00C61255">
        <w:rPr>
          <w:rFonts w:eastAsia="Times New Roman"/>
          <w:bCs/>
          <w:color w:val="111111"/>
          <w:szCs w:val="24"/>
        </w:rPr>
        <w:t>πόθεν έσχες</w:t>
      </w:r>
      <w:r>
        <w:rPr>
          <w:rFonts w:eastAsia="Times New Roman"/>
          <w:bCs/>
          <w:color w:val="111111"/>
          <w:szCs w:val="24"/>
        </w:rPr>
        <w:t>». Κ</w:t>
      </w:r>
      <w:r w:rsidRPr="00C61255">
        <w:rPr>
          <w:rFonts w:eastAsia="Times New Roman"/>
          <w:bCs/>
          <w:color w:val="111111"/>
          <w:szCs w:val="24"/>
        </w:rPr>
        <w:t>αι αυτή</w:t>
      </w:r>
      <w:r>
        <w:rPr>
          <w:rFonts w:eastAsia="Times New Roman"/>
          <w:bCs/>
          <w:color w:val="111111"/>
          <w:szCs w:val="24"/>
        </w:rPr>
        <w:t xml:space="preserve"> είναι</w:t>
      </w:r>
      <w:r w:rsidRPr="00C61255">
        <w:rPr>
          <w:rFonts w:eastAsia="Times New Roman"/>
          <w:bCs/>
          <w:color w:val="111111"/>
          <w:szCs w:val="24"/>
        </w:rPr>
        <w:t xml:space="preserve"> μια τροπολογία προκλητική</w:t>
      </w:r>
      <w:r>
        <w:rPr>
          <w:rFonts w:eastAsia="Times New Roman"/>
          <w:bCs/>
          <w:color w:val="111111"/>
          <w:szCs w:val="24"/>
        </w:rPr>
        <w:t>. Δίνετε</w:t>
      </w:r>
      <w:r w:rsidRPr="00C61255">
        <w:rPr>
          <w:rFonts w:eastAsia="Times New Roman"/>
          <w:bCs/>
          <w:color w:val="111111"/>
          <w:szCs w:val="24"/>
        </w:rPr>
        <w:t xml:space="preserve"> παράταση στην κατάθεση του </w:t>
      </w:r>
      <w:r>
        <w:rPr>
          <w:rFonts w:eastAsia="Times New Roman"/>
          <w:bCs/>
          <w:color w:val="111111"/>
          <w:szCs w:val="24"/>
        </w:rPr>
        <w:t>«</w:t>
      </w:r>
      <w:r w:rsidRPr="00C61255">
        <w:rPr>
          <w:rFonts w:eastAsia="Times New Roman"/>
          <w:bCs/>
          <w:color w:val="111111"/>
          <w:szCs w:val="24"/>
        </w:rPr>
        <w:t>πόθεν έσχες</w:t>
      </w:r>
      <w:r>
        <w:rPr>
          <w:rFonts w:eastAsia="Times New Roman"/>
          <w:bCs/>
          <w:color w:val="111111"/>
          <w:szCs w:val="24"/>
        </w:rPr>
        <w:t>».</w:t>
      </w:r>
      <w:r w:rsidRPr="00C61255">
        <w:rPr>
          <w:rFonts w:eastAsia="Times New Roman"/>
          <w:bCs/>
          <w:color w:val="111111"/>
          <w:szCs w:val="24"/>
        </w:rPr>
        <w:t xml:space="preserve"> </w:t>
      </w:r>
      <w:r>
        <w:rPr>
          <w:rFonts w:eastAsia="Times New Roman"/>
          <w:bCs/>
          <w:color w:val="111111"/>
          <w:szCs w:val="24"/>
        </w:rPr>
        <w:t>«</w:t>
      </w:r>
      <w:r w:rsidRPr="00C61255">
        <w:rPr>
          <w:rFonts w:eastAsia="Times New Roman"/>
          <w:bCs/>
          <w:color w:val="111111"/>
          <w:szCs w:val="24"/>
        </w:rPr>
        <w:t>Φωτογραφικά</w:t>
      </w:r>
      <w:r>
        <w:rPr>
          <w:rFonts w:eastAsia="Times New Roman"/>
          <w:bCs/>
          <w:color w:val="111111"/>
          <w:szCs w:val="24"/>
        </w:rPr>
        <w:t>»</w:t>
      </w:r>
      <w:r w:rsidRPr="00C61255">
        <w:rPr>
          <w:rFonts w:eastAsia="Times New Roman"/>
          <w:bCs/>
          <w:color w:val="111111"/>
          <w:szCs w:val="24"/>
        </w:rPr>
        <w:t xml:space="preserve"> βέβαια </w:t>
      </w:r>
      <w:r>
        <w:rPr>
          <w:rFonts w:eastAsia="Times New Roman"/>
          <w:bCs/>
          <w:color w:val="111111"/>
          <w:szCs w:val="24"/>
        </w:rPr>
        <w:t>αφήνετε μόνο τον Πρόεδρο της Αξιωματικής Α</w:t>
      </w:r>
      <w:r w:rsidRPr="00C61255">
        <w:rPr>
          <w:rFonts w:eastAsia="Times New Roman"/>
          <w:bCs/>
          <w:color w:val="111111"/>
          <w:szCs w:val="24"/>
        </w:rPr>
        <w:t>ντιπολίτευσης</w:t>
      </w:r>
      <w:r>
        <w:rPr>
          <w:rFonts w:eastAsia="Times New Roman"/>
          <w:bCs/>
          <w:color w:val="111111"/>
          <w:szCs w:val="24"/>
        </w:rPr>
        <w:t>,</w:t>
      </w:r>
      <w:r w:rsidRPr="00C61255">
        <w:rPr>
          <w:rFonts w:eastAsia="Times New Roman"/>
          <w:bCs/>
          <w:color w:val="111111"/>
          <w:szCs w:val="24"/>
        </w:rPr>
        <w:t xml:space="preserve"> το</w:t>
      </w:r>
      <w:r>
        <w:rPr>
          <w:rFonts w:eastAsia="Times New Roman"/>
          <w:bCs/>
          <w:color w:val="111111"/>
          <w:szCs w:val="24"/>
        </w:rPr>
        <w:t>ν Σ</w:t>
      </w:r>
      <w:r w:rsidRPr="00C61255">
        <w:rPr>
          <w:rFonts w:eastAsia="Times New Roman"/>
          <w:bCs/>
          <w:color w:val="111111"/>
          <w:szCs w:val="24"/>
        </w:rPr>
        <w:t xml:space="preserve">τέφανο </w:t>
      </w:r>
      <w:r>
        <w:rPr>
          <w:rFonts w:eastAsia="Times New Roman"/>
          <w:bCs/>
          <w:color w:val="111111"/>
          <w:szCs w:val="24"/>
        </w:rPr>
        <w:t>Κασσελάκη,</w:t>
      </w:r>
      <w:r w:rsidRPr="00C61255">
        <w:rPr>
          <w:rFonts w:eastAsia="Times New Roman"/>
          <w:bCs/>
          <w:color w:val="111111"/>
          <w:szCs w:val="24"/>
        </w:rPr>
        <w:t xml:space="preserve"> να τρέξει να κάνει τη δήλωσή του</w:t>
      </w:r>
      <w:r>
        <w:rPr>
          <w:rFonts w:eastAsia="Times New Roman"/>
          <w:bCs/>
          <w:color w:val="111111"/>
          <w:szCs w:val="24"/>
        </w:rPr>
        <w:t>. Κουτοπονηριές, π</w:t>
      </w:r>
      <w:r w:rsidRPr="00C61255">
        <w:rPr>
          <w:rFonts w:eastAsia="Times New Roman"/>
          <w:bCs/>
          <w:color w:val="111111"/>
          <w:szCs w:val="24"/>
        </w:rPr>
        <w:t xml:space="preserve">αιχνιδάκια μικροπολιτικά μόνο για επικοινωνία και μόνο για να </w:t>
      </w:r>
      <w:r>
        <w:rPr>
          <w:rFonts w:eastAsia="Times New Roman"/>
          <w:bCs/>
          <w:color w:val="111111"/>
          <w:szCs w:val="24"/>
        </w:rPr>
        <w:t>καλύψετε</w:t>
      </w:r>
      <w:r w:rsidRPr="00C61255">
        <w:rPr>
          <w:rFonts w:eastAsia="Times New Roman"/>
          <w:bCs/>
          <w:color w:val="111111"/>
          <w:szCs w:val="24"/>
        </w:rPr>
        <w:t xml:space="preserve"> δικές σας ανάγκες </w:t>
      </w:r>
      <w:r>
        <w:rPr>
          <w:rFonts w:eastAsia="Times New Roman"/>
          <w:bCs/>
          <w:color w:val="111111"/>
          <w:szCs w:val="24"/>
        </w:rPr>
        <w:t>μικροπολιτικές. Κ</w:t>
      </w:r>
      <w:r w:rsidRPr="00C61255">
        <w:rPr>
          <w:rFonts w:eastAsia="Times New Roman"/>
          <w:bCs/>
          <w:color w:val="111111"/>
          <w:szCs w:val="24"/>
        </w:rPr>
        <w:t>αι ασφαλώς φέρνετε από την πίσω πόρτα τη ρύθμιση που αλλάξ</w:t>
      </w:r>
      <w:r w:rsidR="009F4EA6">
        <w:rPr>
          <w:rFonts w:eastAsia="Times New Roman"/>
          <w:bCs/>
          <w:color w:val="111111"/>
          <w:szCs w:val="24"/>
        </w:rPr>
        <w:t>α</w:t>
      </w:r>
      <w:r w:rsidRPr="00C61255">
        <w:rPr>
          <w:rFonts w:eastAsia="Times New Roman"/>
          <w:bCs/>
          <w:color w:val="111111"/>
          <w:szCs w:val="24"/>
        </w:rPr>
        <w:t>τε μόλις πριν λίγους μήνες για τον έλεγχο των τραπεζικών στελεχών</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Είναι απαράδεκτος ο τρόπος που νομοθετεί</w:t>
      </w:r>
      <w:r>
        <w:rPr>
          <w:rFonts w:eastAsia="Times New Roman"/>
          <w:bCs/>
          <w:color w:val="111111"/>
          <w:szCs w:val="24"/>
        </w:rPr>
        <w:t>τε, κύριοι Υπουργοί. Κ</w:t>
      </w:r>
      <w:r w:rsidRPr="00C61255">
        <w:rPr>
          <w:rFonts w:eastAsia="Times New Roman"/>
          <w:bCs/>
          <w:color w:val="111111"/>
          <w:szCs w:val="24"/>
        </w:rPr>
        <w:t>άνετε μικροπολιτική</w:t>
      </w:r>
      <w:r>
        <w:rPr>
          <w:rFonts w:eastAsia="Times New Roman"/>
          <w:bCs/>
          <w:color w:val="111111"/>
          <w:szCs w:val="24"/>
        </w:rPr>
        <w:t>,</w:t>
      </w:r>
      <w:r w:rsidRPr="00C61255">
        <w:rPr>
          <w:rFonts w:eastAsia="Times New Roman"/>
          <w:bCs/>
          <w:color w:val="111111"/>
          <w:szCs w:val="24"/>
        </w:rPr>
        <w:t xml:space="preserve"> κάνετε μόνο επικοινωνία και </w:t>
      </w:r>
      <w:r>
        <w:rPr>
          <w:rFonts w:eastAsia="Times New Roman"/>
          <w:bCs/>
          <w:color w:val="111111"/>
          <w:szCs w:val="24"/>
        </w:rPr>
        <w:t>αδιαφορείτε για την ουσία. Π</w:t>
      </w:r>
      <w:r w:rsidRPr="00C61255">
        <w:rPr>
          <w:rFonts w:eastAsia="Times New Roman"/>
          <w:bCs/>
          <w:color w:val="111111"/>
          <w:szCs w:val="24"/>
        </w:rPr>
        <w:t>αίζετε με τον ελληνικό λαό</w:t>
      </w:r>
      <w:r>
        <w:rPr>
          <w:rFonts w:eastAsia="Times New Roman"/>
          <w:bCs/>
          <w:color w:val="111111"/>
          <w:szCs w:val="24"/>
        </w:rPr>
        <w:t>, με τα προβλήματά</w:t>
      </w:r>
      <w:r w:rsidRPr="00C61255">
        <w:rPr>
          <w:rFonts w:eastAsia="Times New Roman"/>
          <w:bCs/>
          <w:color w:val="111111"/>
          <w:szCs w:val="24"/>
        </w:rPr>
        <w:t xml:space="preserve"> του</w:t>
      </w:r>
      <w:r>
        <w:rPr>
          <w:rFonts w:eastAsia="Times New Roman"/>
          <w:bCs/>
          <w:color w:val="111111"/>
          <w:szCs w:val="24"/>
        </w:rPr>
        <w:t>,</w:t>
      </w:r>
      <w:r w:rsidRPr="00C61255">
        <w:rPr>
          <w:rFonts w:eastAsia="Times New Roman"/>
          <w:bCs/>
          <w:color w:val="111111"/>
          <w:szCs w:val="24"/>
        </w:rPr>
        <w:t xml:space="preserve"> με την καθημερινότητά του</w:t>
      </w:r>
      <w:r>
        <w:rPr>
          <w:rFonts w:eastAsia="Times New Roman"/>
          <w:bCs/>
          <w:color w:val="111111"/>
          <w:szCs w:val="24"/>
        </w:rPr>
        <w:t>,</w:t>
      </w:r>
      <w:r w:rsidRPr="00C61255">
        <w:rPr>
          <w:rFonts w:eastAsia="Times New Roman"/>
          <w:bCs/>
          <w:color w:val="111111"/>
          <w:szCs w:val="24"/>
        </w:rPr>
        <w:t xml:space="preserve"> έχοντας τη ματιά σας μόνο στους </w:t>
      </w:r>
      <w:r>
        <w:rPr>
          <w:rFonts w:eastAsia="Times New Roman"/>
          <w:bCs/>
          <w:color w:val="111111"/>
          <w:szCs w:val="24"/>
        </w:rPr>
        <w:t>λίγους και ισχυρούς φίλους σας κ</w:t>
      </w:r>
      <w:r w:rsidRPr="00C61255">
        <w:rPr>
          <w:rFonts w:eastAsia="Times New Roman"/>
          <w:bCs/>
          <w:color w:val="111111"/>
          <w:szCs w:val="24"/>
        </w:rPr>
        <w:t>αι ασφαλώς μόνο στα μικροπολιτικά σας οφέλη</w:t>
      </w:r>
      <w:r>
        <w:rPr>
          <w:rFonts w:eastAsia="Times New Roman"/>
          <w:bCs/>
          <w:color w:val="111111"/>
          <w:szCs w:val="24"/>
        </w:rPr>
        <w:t xml:space="preserve">. Όταν διαπιστώνετε </w:t>
      </w:r>
      <w:r w:rsidRPr="00C61255">
        <w:rPr>
          <w:rFonts w:eastAsia="Times New Roman"/>
          <w:bCs/>
          <w:color w:val="111111"/>
          <w:szCs w:val="24"/>
        </w:rPr>
        <w:t>ότι πρέπει να κάνετε έστω μία μικρή στροφή είτε είναι για λόγους ουσίας είτε είναι για λόγους επικοινωνίας</w:t>
      </w:r>
      <w:r>
        <w:rPr>
          <w:rFonts w:eastAsia="Times New Roman"/>
          <w:bCs/>
          <w:color w:val="111111"/>
          <w:szCs w:val="24"/>
        </w:rPr>
        <w:t>, δ</w:t>
      </w:r>
      <w:r w:rsidRPr="00C61255">
        <w:rPr>
          <w:rFonts w:eastAsia="Times New Roman"/>
          <w:bCs/>
          <w:color w:val="111111"/>
          <w:szCs w:val="24"/>
        </w:rPr>
        <w:t>εν διστάζετε να το κάνετε</w:t>
      </w:r>
      <w:r>
        <w:rPr>
          <w:rFonts w:eastAsia="Times New Roman"/>
          <w:bCs/>
          <w:color w:val="111111"/>
          <w:szCs w:val="24"/>
        </w:rPr>
        <w:t>. Ό</w:t>
      </w:r>
      <w:r w:rsidRPr="00C61255">
        <w:rPr>
          <w:rFonts w:eastAsia="Times New Roman"/>
          <w:bCs/>
          <w:color w:val="111111"/>
          <w:szCs w:val="24"/>
        </w:rPr>
        <w:t>ταν πριν λίγες μέρες</w:t>
      </w:r>
      <w:r w:rsidR="009F4EA6">
        <w:rPr>
          <w:rFonts w:eastAsia="Times New Roman"/>
          <w:bCs/>
          <w:color w:val="111111"/>
          <w:szCs w:val="24"/>
        </w:rPr>
        <w:t>,</w:t>
      </w:r>
      <w:r w:rsidRPr="00C61255">
        <w:rPr>
          <w:rFonts w:eastAsia="Times New Roman"/>
          <w:bCs/>
          <w:color w:val="111111"/>
          <w:szCs w:val="24"/>
        </w:rPr>
        <w:t xml:space="preserve"> πράγματι</w:t>
      </w:r>
      <w:r w:rsidR="009F4EA6">
        <w:rPr>
          <w:rFonts w:eastAsia="Times New Roman"/>
          <w:bCs/>
          <w:color w:val="111111"/>
          <w:szCs w:val="24"/>
        </w:rPr>
        <w:t>,</w:t>
      </w:r>
      <w:r w:rsidRPr="00C61255">
        <w:rPr>
          <w:rFonts w:eastAsia="Times New Roman"/>
          <w:bCs/>
          <w:color w:val="111111"/>
          <w:szCs w:val="24"/>
        </w:rPr>
        <w:t xml:space="preserve"> μας </w:t>
      </w:r>
      <w:r>
        <w:rPr>
          <w:rFonts w:eastAsia="Times New Roman"/>
          <w:bCs/>
          <w:color w:val="111111"/>
          <w:szCs w:val="24"/>
        </w:rPr>
        <w:t>κουνούσατε</w:t>
      </w:r>
      <w:r w:rsidRPr="00C61255">
        <w:rPr>
          <w:rFonts w:eastAsia="Times New Roman"/>
          <w:bCs/>
          <w:color w:val="111111"/>
          <w:szCs w:val="24"/>
        </w:rPr>
        <w:t xml:space="preserve"> το δάχτυλο και μας λέγατε ότι δεν υπάρχει δημοσιονομικός χώρος </w:t>
      </w:r>
      <w:r w:rsidRPr="00C61255">
        <w:rPr>
          <w:rFonts w:eastAsia="Times New Roman"/>
          <w:bCs/>
          <w:color w:val="111111"/>
          <w:szCs w:val="24"/>
        </w:rPr>
        <w:lastRenderedPageBreak/>
        <w:t xml:space="preserve">και </w:t>
      </w:r>
      <w:r>
        <w:rPr>
          <w:rFonts w:eastAsia="Times New Roman"/>
          <w:bCs/>
          <w:color w:val="111111"/>
          <w:szCs w:val="24"/>
        </w:rPr>
        <w:t xml:space="preserve">λεφτόδεντρα, </w:t>
      </w:r>
      <w:r w:rsidRPr="00C61255">
        <w:rPr>
          <w:rFonts w:eastAsia="Times New Roman"/>
          <w:bCs/>
          <w:color w:val="111111"/>
          <w:szCs w:val="24"/>
        </w:rPr>
        <w:t xml:space="preserve">έρχεστε σήμερα τάχα να διορθώσετε κάποιες πολιτικές </w:t>
      </w:r>
      <w:r>
        <w:rPr>
          <w:rFonts w:eastAsia="Times New Roman"/>
          <w:bCs/>
          <w:color w:val="111111"/>
          <w:szCs w:val="24"/>
        </w:rPr>
        <w:t>σας,</w:t>
      </w:r>
      <w:r w:rsidRPr="00C61255">
        <w:rPr>
          <w:rFonts w:eastAsia="Times New Roman"/>
          <w:bCs/>
          <w:color w:val="111111"/>
          <w:szCs w:val="24"/>
        </w:rPr>
        <w:t xml:space="preserve"> χωρίς όμως πραγματικά να έχετε λάβει το μήνυμα των εκλογών</w:t>
      </w:r>
      <w:r>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Οι Έ</w:t>
      </w:r>
      <w:r w:rsidRPr="00C61255">
        <w:rPr>
          <w:rFonts w:eastAsia="Times New Roman"/>
          <w:bCs/>
          <w:color w:val="111111"/>
          <w:szCs w:val="24"/>
        </w:rPr>
        <w:t>λληνες πολίτες είπαν ότι υπάρχει ανάγκη αλλαγής πολιτικής</w:t>
      </w:r>
      <w:r>
        <w:rPr>
          <w:rFonts w:eastAsia="Times New Roman"/>
          <w:bCs/>
          <w:color w:val="111111"/>
          <w:szCs w:val="24"/>
        </w:rPr>
        <w:t>.</w:t>
      </w:r>
      <w:r w:rsidRPr="00C61255">
        <w:rPr>
          <w:rFonts w:eastAsia="Times New Roman"/>
          <w:bCs/>
          <w:color w:val="111111"/>
          <w:szCs w:val="24"/>
        </w:rPr>
        <w:t xml:space="preserve"> Αυτό πρέπει να το καταλάβετε</w:t>
      </w:r>
      <w:r>
        <w:rPr>
          <w:rFonts w:eastAsia="Times New Roman"/>
          <w:bCs/>
          <w:color w:val="111111"/>
          <w:szCs w:val="24"/>
        </w:rPr>
        <w:t>.</w:t>
      </w:r>
      <w:r w:rsidRPr="00C61255">
        <w:rPr>
          <w:rFonts w:eastAsia="Times New Roman"/>
          <w:bCs/>
          <w:color w:val="111111"/>
          <w:szCs w:val="24"/>
        </w:rPr>
        <w:t xml:space="preserve"> Βγήκατε στον ελληνικό λαό και βάλα</w:t>
      </w:r>
      <w:r>
        <w:rPr>
          <w:rFonts w:eastAsia="Times New Roman"/>
          <w:bCs/>
          <w:color w:val="111111"/>
          <w:szCs w:val="24"/>
        </w:rPr>
        <w:t>τε διλήμματα περί σταθερότητας. Δ</w:t>
      </w:r>
      <w:r w:rsidRPr="00C61255">
        <w:rPr>
          <w:rFonts w:eastAsia="Times New Roman"/>
          <w:bCs/>
          <w:color w:val="111111"/>
          <w:szCs w:val="24"/>
        </w:rPr>
        <w:t>εν έχ</w:t>
      </w:r>
      <w:r>
        <w:rPr>
          <w:rFonts w:eastAsia="Times New Roman"/>
          <w:bCs/>
          <w:color w:val="111111"/>
          <w:szCs w:val="24"/>
        </w:rPr>
        <w:t>ετε πρόβλημα σταθερότητας με εκατόν πενήντα οκτώ Β</w:t>
      </w:r>
      <w:r w:rsidRPr="00C61255">
        <w:rPr>
          <w:rFonts w:eastAsia="Times New Roman"/>
          <w:bCs/>
          <w:color w:val="111111"/>
          <w:szCs w:val="24"/>
        </w:rPr>
        <w:t>ουλευτές</w:t>
      </w:r>
      <w:r>
        <w:rPr>
          <w:rFonts w:eastAsia="Times New Roman"/>
          <w:bCs/>
          <w:color w:val="111111"/>
          <w:szCs w:val="24"/>
        </w:rPr>
        <w:t>. Έ</w:t>
      </w:r>
      <w:r w:rsidRPr="00C61255">
        <w:rPr>
          <w:rFonts w:eastAsia="Times New Roman"/>
          <w:bCs/>
          <w:color w:val="111111"/>
          <w:szCs w:val="24"/>
        </w:rPr>
        <w:t>χετε πρόβλημα πολιτικών</w:t>
      </w:r>
      <w:r>
        <w:rPr>
          <w:rFonts w:eastAsia="Times New Roman"/>
          <w:bCs/>
          <w:color w:val="111111"/>
          <w:szCs w:val="24"/>
        </w:rPr>
        <w:t>.</w:t>
      </w:r>
      <w:r w:rsidRPr="00C61255">
        <w:rPr>
          <w:rFonts w:eastAsia="Times New Roman"/>
          <w:bCs/>
          <w:color w:val="111111"/>
          <w:szCs w:val="24"/>
        </w:rPr>
        <w:t xml:space="preserve"> Αλλάξτε πολιτικές</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Κυρίες και κύριοι συνάδελφοι</w:t>
      </w:r>
      <w:r>
        <w:rPr>
          <w:rFonts w:eastAsia="Times New Roman"/>
          <w:bCs/>
          <w:color w:val="111111"/>
          <w:szCs w:val="24"/>
        </w:rPr>
        <w:t>,</w:t>
      </w:r>
      <w:r w:rsidRPr="00C61255">
        <w:rPr>
          <w:rFonts w:eastAsia="Times New Roman"/>
          <w:bCs/>
          <w:color w:val="111111"/>
          <w:szCs w:val="24"/>
        </w:rPr>
        <w:t xml:space="preserve"> συζητάμε ένα νομοσχέδιο που έρχεται να καλύψει κάποιες ανάγκες και ελλείμματα που έχουμε γύρω από τον χώρο της ασφάλισης των ελληνικών οχημάτων</w:t>
      </w:r>
      <w:r w:rsidR="009F4EA6">
        <w:rPr>
          <w:rFonts w:eastAsia="Times New Roman"/>
          <w:bCs/>
          <w:color w:val="111111"/>
          <w:szCs w:val="24"/>
        </w:rPr>
        <w:t>,</w:t>
      </w:r>
      <w:r w:rsidRPr="00C61255">
        <w:rPr>
          <w:rFonts w:eastAsia="Times New Roman"/>
          <w:bCs/>
          <w:color w:val="111111"/>
          <w:szCs w:val="24"/>
        </w:rPr>
        <w:t xml:space="preserve"> που κυκλοφορούν στους ελληνικούς δρόμους</w:t>
      </w:r>
      <w:r>
        <w:rPr>
          <w:rFonts w:eastAsia="Times New Roman"/>
          <w:bCs/>
          <w:color w:val="111111"/>
          <w:szCs w:val="24"/>
        </w:rPr>
        <w:t>.</w:t>
      </w:r>
      <w:r w:rsidRPr="00C61255">
        <w:rPr>
          <w:rFonts w:eastAsia="Times New Roman"/>
          <w:bCs/>
          <w:color w:val="111111"/>
          <w:szCs w:val="24"/>
        </w:rPr>
        <w:t xml:space="preserve"> Στα θέματα ασφάλισης των οχημάτων η αλήθεια είναι πως η χώρα μας εξακολουθεί να έχει μείνει αρκετά βήματα</w:t>
      </w:r>
      <w:r>
        <w:rPr>
          <w:rFonts w:eastAsia="Times New Roman"/>
          <w:bCs/>
          <w:color w:val="111111"/>
          <w:szCs w:val="24"/>
        </w:rPr>
        <w:t xml:space="preserve"> πίσω σε σχέση με την υπόλοιπη Ε</w:t>
      </w:r>
      <w:r w:rsidRPr="00C61255">
        <w:rPr>
          <w:rFonts w:eastAsia="Times New Roman"/>
          <w:bCs/>
          <w:color w:val="111111"/>
          <w:szCs w:val="24"/>
        </w:rPr>
        <w:t xml:space="preserve">υρώπη όσον αφορά την ενοποίηση των βάσεων δεδομένων των οχημάτων και </w:t>
      </w:r>
      <w:r>
        <w:rPr>
          <w:rFonts w:eastAsia="Times New Roman"/>
          <w:bCs/>
          <w:color w:val="111111"/>
          <w:szCs w:val="24"/>
        </w:rPr>
        <w:t xml:space="preserve">της διασταύρωσης για τη </w:t>
      </w:r>
      <w:r w:rsidRPr="00C61255">
        <w:rPr>
          <w:rFonts w:eastAsia="Times New Roman"/>
          <w:bCs/>
          <w:color w:val="111111"/>
          <w:szCs w:val="24"/>
        </w:rPr>
        <w:t>τήρηση</w:t>
      </w:r>
      <w:r>
        <w:rPr>
          <w:rFonts w:eastAsia="Times New Roman"/>
          <w:bCs/>
          <w:color w:val="111111"/>
          <w:szCs w:val="24"/>
        </w:rPr>
        <w:t xml:space="preserve"> ή</w:t>
      </w:r>
      <w:r w:rsidRPr="00C61255">
        <w:rPr>
          <w:rFonts w:eastAsia="Times New Roman"/>
          <w:bCs/>
          <w:color w:val="111111"/>
          <w:szCs w:val="24"/>
        </w:rPr>
        <w:t xml:space="preserve"> </w:t>
      </w:r>
      <w:r>
        <w:rPr>
          <w:rFonts w:eastAsia="Times New Roman"/>
          <w:bCs/>
          <w:color w:val="111111"/>
          <w:szCs w:val="24"/>
        </w:rPr>
        <w:t xml:space="preserve">μη </w:t>
      </w:r>
      <w:r w:rsidRPr="00C61255">
        <w:rPr>
          <w:rFonts w:eastAsia="Times New Roman"/>
          <w:bCs/>
          <w:color w:val="111111"/>
          <w:szCs w:val="24"/>
        </w:rPr>
        <w:t>των υποχρεώσεων αυτών σε συνολική κλίμακα</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Υπό αυτή την έννοια η συγκεκριμένη οδηγία άργησε να έρθει προς ενσω</w:t>
      </w:r>
      <w:r>
        <w:rPr>
          <w:rFonts w:eastAsia="Times New Roman"/>
          <w:bCs/>
          <w:color w:val="111111"/>
          <w:szCs w:val="24"/>
        </w:rPr>
        <w:t>μάτωση και είναι κρίμα γιατί η Ε</w:t>
      </w:r>
      <w:r w:rsidRPr="00C61255">
        <w:rPr>
          <w:rFonts w:eastAsia="Times New Roman"/>
          <w:bCs/>
          <w:color w:val="111111"/>
          <w:szCs w:val="24"/>
        </w:rPr>
        <w:t>λλάδα καταγράφει ήδη θλιβερό αριθμό τροχαίων ατυχημάτων</w:t>
      </w:r>
      <w:r>
        <w:rPr>
          <w:rFonts w:eastAsia="Times New Roman"/>
          <w:bCs/>
          <w:color w:val="111111"/>
          <w:szCs w:val="24"/>
        </w:rPr>
        <w:t>.</w:t>
      </w:r>
      <w:r w:rsidRPr="00C61255">
        <w:rPr>
          <w:rFonts w:eastAsia="Times New Roman"/>
          <w:bCs/>
          <w:color w:val="111111"/>
          <w:szCs w:val="24"/>
        </w:rPr>
        <w:t xml:space="preserve"> </w:t>
      </w:r>
      <w:r>
        <w:rPr>
          <w:rFonts w:eastAsia="Times New Roman"/>
          <w:bCs/>
          <w:color w:val="111111"/>
          <w:szCs w:val="24"/>
        </w:rPr>
        <w:t>Η</w:t>
      </w:r>
      <w:r w:rsidRPr="00C61255">
        <w:rPr>
          <w:rFonts w:eastAsia="Times New Roman"/>
          <w:bCs/>
          <w:color w:val="111111"/>
          <w:szCs w:val="24"/>
        </w:rPr>
        <w:t xml:space="preserve"> αύξηση για το 2023 </w:t>
      </w:r>
      <w:r>
        <w:rPr>
          <w:rFonts w:eastAsia="Times New Roman"/>
          <w:bCs/>
          <w:color w:val="111111"/>
          <w:szCs w:val="24"/>
        </w:rPr>
        <w:t xml:space="preserve">ήταν </w:t>
      </w:r>
      <w:r w:rsidRPr="00C61255">
        <w:rPr>
          <w:rFonts w:eastAsia="Times New Roman"/>
          <w:bCs/>
          <w:color w:val="111111"/>
          <w:szCs w:val="24"/>
        </w:rPr>
        <w:t>3,7</w:t>
      </w:r>
      <w:r>
        <w:rPr>
          <w:rFonts w:eastAsia="Times New Roman"/>
          <w:bCs/>
          <w:color w:val="111111"/>
          <w:szCs w:val="24"/>
        </w:rPr>
        <w:t>%</w:t>
      </w:r>
      <w:r w:rsidRPr="00C61255">
        <w:rPr>
          <w:rFonts w:eastAsia="Times New Roman"/>
          <w:bCs/>
          <w:color w:val="111111"/>
          <w:szCs w:val="24"/>
        </w:rPr>
        <w:t xml:space="preserve"> σε σχέση με το προηγούμενο έτος</w:t>
      </w:r>
      <w:r>
        <w:rPr>
          <w:rFonts w:eastAsia="Times New Roman"/>
          <w:bCs/>
          <w:color w:val="111111"/>
          <w:szCs w:val="24"/>
        </w:rPr>
        <w:t>, ενώ κατατα</w:t>
      </w:r>
      <w:r w:rsidRPr="00C61255">
        <w:rPr>
          <w:rFonts w:eastAsia="Times New Roman"/>
          <w:bCs/>
          <w:color w:val="111111"/>
          <w:szCs w:val="24"/>
        </w:rPr>
        <w:t xml:space="preserve">σσόμαστε στην </w:t>
      </w:r>
      <w:r>
        <w:rPr>
          <w:rFonts w:eastAsia="Times New Roman"/>
          <w:bCs/>
          <w:color w:val="111111"/>
          <w:szCs w:val="24"/>
        </w:rPr>
        <w:t xml:space="preserve">εικοστή τέταρτη </w:t>
      </w:r>
      <w:r w:rsidRPr="00C61255">
        <w:rPr>
          <w:rFonts w:eastAsia="Times New Roman"/>
          <w:bCs/>
          <w:color w:val="111111"/>
          <w:szCs w:val="24"/>
        </w:rPr>
        <w:t xml:space="preserve">θέση </w:t>
      </w:r>
      <w:r>
        <w:rPr>
          <w:rFonts w:eastAsia="Times New Roman"/>
          <w:bCs/>
          <w:color w:val="111111"/>
          <w:szCs w:val="24"/>
        </w:rPr>
        <w:t xml:space="preserve">στα είκοσι επτά κράτη - μέλη της Ευρωπαϊκής Ένωσης </w:t>
      </w:r>
      <w:r w:rsidRPr="00C61255">
        <w:rPr>
          <w:rFonts w:eastAsia="Times New Roman"/>
          <w:bCs/>
          <w:color w:val="111111"/>
          <w:szCs w:val="24"/>
        </w:rPr>
        <w:t>αναφορικά με τον αριθμό νεκρών</w:t>
      </w:r>
      <w:r>
        <w:rPr>
          <w:rFonts w:eastAsia="Times New Roman"/>
          <w:bCs/>
          <w:color w:val="111111"/>
          <w:szCs w:val="24"/>
        </w:rPr>
        <w:t xml:space="preserve"> </w:t>
      </w:r>
      <w:r>
        <w:rPr>
          <w:rFonts w:eastAsia="Times New Roman"/>
          <w:bCs/>
          <w:color w:val="111111"/>
          <w:szCs w:val="24"/>
        </w:rPr>
        <w:lastRenderedPageBreak/>
        <w:t>ανά εκατομμύριο κατοίκους, με εξήντα έναν</w:t>
      </w:r>
      <w:r w:rsidRPr="00C61255">
        <w:rPr>
          <w:rFonts w:eastAsia="Times New Roman"/>
          <w:bCs/>
          <w:color w:val="111111"/>
          <w:szCs w:val="24"/>
        </w:rPr>
        <w:t xml:space="preserve"> θανάτους </w:t>
      </w:r>
      <w:r>
        <w:rPr>
          <w:rFonts w:eastAsia="Times New Roman"/>
          <w:bCs/>
          <w:color w:val="111111"/>
          <w:szCs w:val="24"/>
        </w:rPr>
        <w:t>όταν ο ευρωπαϊκός μέσος όρος είναι σαράντα έξι.</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C61255">
        <w:rPr>
          <w:rFonts w:eastAsia="Times New Roman"/>
          <w:bCs/>
          <w:color w:val="111111"/>
          <w:szCs w:val="24"/>
        </w:rPr>
        <w:t xml:space="preserve">πως </w:t>
      </w:r>
      <w:r>
        <w:rPr>
          <w:rFonts w:eastAsia="Times New Roman"/>
          <w:bCs/>
          <w:color w:val="111111"/>
          <w:szCs w:val="24"/>
        </w:rPr>
        <w:t>σχολιάσαμε</w:t>
      </w:r>
      <w:r w:rsidRPr="00C61255">
        <w:rPr>
          <w:rFonts w:eastAsia="Times New Roman"/>
          <w:bCs/>
          <w:color w:val="111111"/>
          <w:szCs w:val="24"/>
        </w:rPr>
        <w:t xml:space="preserve"> και τις προηγούμενες ημέρες</w:t>
      </w:r>
      <w:r>
        <w:rPr>
          <w:rFonts w:eastAsia="Times New Roman"/>
          <w:bCs/>
          <w:color w:val="111111"/>
          <w:szCs w:val="24"/>
        </w:rPr>
        <w:t>,</w:t>
      </w:r>
      <w:r w:rsidRPr="00C61255">
        <w:rPr>
          <w:rFonts w:eastAsia="Times New Roman"/>
          <w:bCs/>
          <w:color w:val="111111"/>
          <w:szCs w:val="24"/>
        </w:rPr>
        <w:t xml:space="preserve"> τα άρθρα που αφορούν στον εντοπισμό και την εκκαθάριση των αδρανών και ανασφάλιστων οχημάτων </w:t>
      </w:r>
      <w:r>
        <w:rPr>
          <w:rFonts w:eastAsia="Times New Roman"/>
          <w:bCs/>
          <w:color w:val="111111"/>
          <w:szCs w:val="24"/>
        </w:rPr>
        <w:t>είναι προς τη σωστή κατεύθυνση. Όμως δεν είδαμε να δίνετε</w:t>
      </w:r>
      <w:r w:rsidRPr="00C61255">
        <w:rPr>
          <w:rFonts w:eastAsia="Times New Roman"/>
          <w:bCs/>
          <w:color w:val="111111"/>
          <w:szCs w:val="24"/>
        </w:rPr>
        <w:t xml:space="preserve"> λύση στα υπαρκτά προβλήματα που σας επισημάναμε</w:t>
      </w:r>
      <w:r>
        <w:rPr>
          <w:rFonts w:eastAsia="Times New Roman"/>
          <w:bCs/>
          <w:color w:val="111111"/>
          <w:szCs w:val="24"/>
        </w:rPr>
        <w:t>,</w:t>
      </w:r>
      <w:r w:rsidRPr="00C61255">
        <w:rPr>
          <w:rFonts w:eastAsia="Times New Roman"/>
          <w:bCs/>
          <w:color w:val="111111"/>
          <w:szCs w:val="24"/>
        </w:rPr>
        <w:t xml:space="preserve"> τι θα γίνει με τους ανθρώπους εκείνους που τα οχήματα τους έχουν καταστραφεί είτε </w:t>
      </w:r>
      <w:r>
        <w:rPr>
          <w:rFonts w:eastAsia="Times New Roman"/>
          <w:bCs/>
          <w:color w:val="111111"/>
          <w:szCs w:val="24"/>
        </w:rPr>
        <w:t>οικεία βουλήσει</w:t>
      </w:r>
      <w:r w:rsidRPr="00C61255">
        <w:rPr>
          <w:rFonts w:eastAsia="Times New Roman"/>
          <w:bCs/>
          <w:color w:val="111111"/>
          <w:szCs w:val="24"/>
        </w:rPr>
        <w:t xml:space="preserve"> είτε λόγω φυσικών καταστροφών</w:t>
      </w:r>
      <w:r>
        <w:rPr>
          <w:rFonts w:eastAsia="Times New Roman"/>
          <w:bCs/>
          <w:color w:val="111111"/>
          <w:szCs w:val="24"/>
        </w:rPr>
        <w:t xml:space="preserve"> κα</w:t>
      </w:r>
      <w:r w:rsidRPr="00C61255">
        <w:rPr>
          <w:rFonts w:eastAsia="Times New Roman"/>
          <w:bCs/>
          <w:color w:val="111111"/>
          <w:szCs w:val="24"/>
        </w:rPr>
        <w:t>ι αυ</w:t>
      </w:r>
      <w:r>
        <w:rPr>
          <w:rFonts w:eastAsia="Times New Roman"/>
          <w:bCs/>
          <w:color w:val="111111"/>
          <w:szCs w:val="24"/>
        </w:rPr>
        <w:t>τό δεν φαίνεται στα μητρώα. Π</w:t>
      </w:r>
      <w:r w:rsidRPr="00C61255">
        <w:rPr>
          <w:rFonts w:eastAsia="Times New Roman"/>
          <w:bCs/>
          <w:color w:val="111111"/>
          <w:szCs w:val="24"/>
        </w:rPr>
        <w:t>ρέπει ο πολίτης</w:t>
      </w:r>
      <w:r>
        <w:rPr>
          <w:rFonts w:eastAsia="Times New Roman"/>
          <w:bCs/>
          <w:color w:val="111111"/>
          <w:szCs w:val="24"/>
        </w:rPr>
        <w:t>, ο</w:t>
      </w:r>
      <w:r w:rsidRPr="00C61255">
        <w:rPr>
          <w:rFonts w:eastAsia="Times New Roman"/>
          <w:bCs/>
          <w:color w:val="111111"/>
          <w:szCs w:val="24"/>
        </w:rPr>
        <w:t xml:space="preserve"> επαγγελματίας να προστατευθεί από τα πρόστιμα και να υπάρξει πρόβλεψη για την προσκόμιση εναλλακτικών δικαιολογητικών</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Τέλος</w:t>
      </w:r>
      <w:r>
        <w:rPr>
          <w:rFonts w:eastAsia="Times New Roman"/>
          <w:bCs/>
          <w:color w:val="111111"/>
          <w:szCs w:val="24"/>
        </w:rPr>
        <w:t>, ρωτήσαμε και ξαναρωτήσαμε τον Υπ</w:t>
      </w:r>
      <w:r w:rsidRPr="00C61255">
        <w:rPr>
          <w:rFonts w:eastAsia="Times New Roman"/>
          <w:bCs/>
          <w:color w:val="111111"/>
          <w:szCs w:val="24"/>
        </w:rPr>
        <w:t>ουργό αν όλες οι αλλαγές</w:t>
      </w:r>
      <w:r w:rsidR="009F4EA6">
        <w:rPr>
          <w:rFonts w:eastAsia="Times New Roman"/>
          <w:bCs/>
          <w:color w:val="111111"/>
          <w:szCs w:val="24"/>
        </w:rPr>
        <w:t>,</w:t>
      </w:r>
      <w:r w:rsidRPr="00C61255">
        <w:rPr>
          <w:rFonts w:eastAsia="Times New Roman"/>
          <w:bCs/>
          <w:color w:val="111111"/>
          <w:szCs w:val="24"/>
        </w:rPr>
        <w:t xml:space="preserve"> που αφορούν στο επικουρικό κεφάλαιο μπορούν να υποστηριχθούν από τις τεχνικές υπηρεσίες και από την κεφαλαιαγορά</w:t>
      </w:r>
      <w:r>
        <w:rPr>
          <w:rFonts w:eastAsia="Times New Roman"/>
          <w:bCs/>
          <w:color w:val="111111"/>
          <w:szCs w:val="24"/>
        </w:rPr>
        <w:t xml:space="preserve"> γ</w:t>
      </w:r>
      <w:r w:rsidRPr="00C61255">
        <w:rPr>
          <w:rFonts w:eastAsia="Times New Roman"/>
          <w:bCs/>
          <w:color w:val="111111"/>
          <w:szCs w:val="24"/>
        </w:rPr>
        <w:t xml:space="preserve">ιατί βλέπουμε ότι θα σημάνουν και την αύξηση των ασφαλίστρων και θα δημιουργήσουν έναν </w:t>
      </w:r>
      <w:r>
        <w:rPr>
          <w:rFonts w:eastAsia="Times New Roman"/>
          <w:bCs/>
          <w:color w:val="111111"/>
          <w:szCs w:val="24"/>
        </w:rPr>
        <w:t>πονοκέφαλο στην πλειοψηφία των Ε</w:t>
      </w:r>
      <w:r w:rsidRPr="00C61255">
        <w:rPr>
          <w:rFonts w:eastAsia="Times New Roman"/>
          <w:bCs/>
          <w:color w:val="111111"/>
          <w:szCs w:val="24"/>
        </w:rPr>
        <w:t>λλήνων πολιτών σε μια καθημαγμένη κοινωνία</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 xml:space="preserve">Ρωτήσαμε ειδικά για τη διάταξη που αφορά στην επέκταση </w:t>
      </w:r>
      <w:r>
        <w:rPr>
          <w:rFonts w:eastAsia="Times New Roman"/>
          <w:bCs/>
          <w:color w:val="111111"/>
          <w:szCs w:val="24"/>
        </w:rPr>
        <w:t xml:space="preserve">της σύμβασης για το λιμάνι της Κέρκυρας, γιατί αυτή η σπουδή από τα σαράντα χρόνια, ενώ </w:t>
      </w:r>
      <w:r w:rsidRPr="00C61255">
        <w:rPr>
          <w:rFonts w:eastAsia="Times New Roman"/>
          <w:bCs/>
          <w:color w:val="111111"/>
          <w:szCs w:val="24"/>
        </w:rPr>
        <w:t>δεν έχει ολοκληρωθεί</w:t>
      </w:r>
      <w:r>
        <w:rPr>
          <w:rFonts w:eastAsia="Times New Roman"/>
          <w:bCs/>
          <w:color w:val="111111"/>
          <w:szCs w:val="24"/>
        </w:rPr>
        <w:t xml:space="preserve">, </w:t>
      </w:r>
      <w:r w:rsidRPr="00C61255">
        <w:rPr>
          <w:rFonts w:eastAsia="Times New Roman"/>
          <w:bCs/>
          <w:color w:val="111111"/>
          <w:szCs w:val="24"/>
        </w:rPr>
        <w:t>δεν είμαστε κοντά στη λήξη της σύμβασης</w:t>
      </w:r>
      <w:r>
        <w:rPr>
          <w:rFonts w:eastAsia="Times New Roman"/>
          <w:bCs/>
          <w:color w:val="111111"/>
          <w:szCs w:val="24"/>
        </w:rPr>
        <w:t>,</w:t>
      </w:r>
      <w:r w:rsidRPr="00C61255">
        <w:rPr>
          <w:rFonts w:eastAsia="Times New Roman"/>
          <w:bCs/>
          <w:color w:val="111111"/>
          <w:szCs w:val="24"/>
        </w:rPr>
        <w:t xml:space="preserve"> να πηγαίνουμε στα </w:t>
      </w:r>
      <w:r>
        <w:rPr>
          <w:rFonts w:eastAsia="Times New Roman"/>
          <w:bCs/>
          <w:color w:val="111111"/>
          <w:szCs w:val="24"/>
        </w:rPr>
        <w:t>εξήντα επτά -είκοσι επτά</w:t>
      </w:r>
      <w:r w:rsidRPr="00C61255">
        <w:rPr>
          <w:rFonts w:eastAsia="Times New Roman"/>
          <w:bCs/>
          <w:color w:val="111111"/>
          <w:szCs w:val="24"/>
        </w:rPr>
        <w:t xml:space="preserve"> χρόνια ακόμη</w:t>
      </w:r>
      <w:r>
        <w:rPr>
          <w:rFonts w:eastAsia="Times New Roman"/>
          <w:bCs/>
          <w:color w:val="111111"/>
          <w:szCs w:val="24"/>
        </w:rPr>
        <w:t>-</w:t>
      </w:r>
      <w:r w:rsidRPr="00C61255">
        <w:rPr>
          <w:rFonts w:eastAsia="Times New Roman"/>
          <w:bCs/>
          <w:color w:val="111111"/>
          <w:szCs w:val="24"/>
        </w:rPr>
        <w:t xml:space="preserve"> και αν αυτή η </w:t>
      </w:r>
      <w:r w:rsidRPr="00C61255">
        <w:rPr>
          <w:rFonts w:eastAsia="Times New Roman"/>
          <w:bCs/>
          <w:color w:val="111111"/>
          <w:szCs w:val="24"/>
        </w:rPr>
        <w:lastRenderedPageBreak/>
        <w:t>επένδυση τελικά είναι επικερδής για το δημόσιο και ποιος ο σκοπός της παράτασης</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Αναφορικά με την Επιτροπή Κ</w:t>
      </w:r>
      <w:r w:rsidRPr="00C61255">
        <w:rPr>
          <w:rFonts w:eastAsia="Times New Roman"/>
          <w:bCs/>
          <w:color w:val="111111"/>
          <w:szCs w:val="24"/>
        </w:rPr>
        <w:t>εφαλαιαγοράς και το</w:t>
      </w:r>
      <w:r>
        <w:rPr>
          <w:rFonts w:eastAsia="Times New Roman"/>
          <w:bCs/>
          <w:color w:val="111111"/>
          <w:szCs w:val="24"/>
        </w:rPr>
        <w:t>ν</w:t>
      </w:r>
      <w:r w:rsidRPr="00C61255">
        <w:rPr>
          <w:rFonts w:eastAsia="Times New Roman"/>
          <w:bCs/>
          <w:color w:val="111111"/>
          <w:szCs w:val="24"/>
        </w:rPr>
        <w:t xml:space="preserve"> ρόλο της στην εισαγωγή της νέας τεχνολογίας του κατανεμημένο</w:t>
      </w:r>
      <w:r>
        <w:rPr>
          <w:rFonts w:eastAsia="Times New Roman"/>
          <w:bCs/>
          <w:color w:val="111111"/>
          <w:szCs w:val="24"/>
        </w:rPr>
        <w:t>υ</w:t>
      </w:r>
      <w:r w:rsidRPr="00C61255">
        <w:rPr>
          <w:rFonts w:eastAsia="Times New Roman"/>
          <w:bCs/>
          <w:color w:val="111111"/>
          <w:szCs w:val="24"/>
        </w:rPr>
        <w:t xml:space="preserve"> καθολικού σε συμμόρφωση </w:t>
      </w:r>
      <w:r>
        <w:rPr>
          <w:rFonts w:eastAsia="Times New Roman"/>
          <w:bCs/>
          <w:color w:val="111111"/>
          <w:szCs w:val="24"/>
        </w:rPr>
        <w:t>με τον ευρωπαϊκό</w:t>
      </w:r>
      <w:r w:rsidRPr="00C61255">
        <w:rPr>
          <w:rFonts w:eastAsia="Times New Roman"/>
          <w:bCs/>
          <w:color w:val="111111"/>
          <w:szCs w:val="24"/>
        </w:rPr>
        <w:t xml:space="preserve"> κανονι</w:t>
      </w:r>
      <w:r>
        <w:rPr>
          <w:rFonts w:eastAsia="Times New Roman"/>
          <w:bCs/>
          <w:color w:val="111111"/>
          <w:szCs w:val="24"/>
        </w:rPr>
        <w:t>σμό,</w:t>
      </w:r>
      <w:r w:rsidRPr="00C61255">
        <w:rPr>
          <w:rFonts w:eastAsia="Times New Roman"/>
          <w:bCs/>
          <w:color w:val="111111"/>
          <w:szCs w:val="24"/>
        </w:rPr>
        <w:t xml:space="preserve"> αν και άκρως απαραίτητα για τη χώρα </w:t>
      </w:r>
      <w:r>
        <w:rPr>
          <w:rFonts w:eastAsia="Times New Roman"/>
          <w:bCs/>
          <w:color w:val="111111"/>
          <w:szCs w:val="24"/>
        </w:rPr>
        <w:t>μας,</w:t>
      </w:r>
      <w:r w:rsidRPr="00C61255">
        <w:rPr>
          <w:rFonts w:eastAsia="Times New Roman"/>
          <w:bCs/>
          <w:color w:val="111111"/>
          <w:szCs w:val="24"/>
        </w:rPr>
        <w:t xml:space="preserve"> δεν έχουμε πειστεί ακ</w:t>
      </w:r>
      <w:r>
        <w:rPr>
          <w:rFonts w:eastAsia="Times New Roman"/>
          <w:bCs/>
          <w:color w:val="111111"/>
          <w:szCs w:val="24"/>
        </w:rPr>
        <w:t xml:space="preserve">όμη πως οι υπάρχουσες υπηρεσίες, </w:t>
      </w:r>
      <w:r w:rsidRPr="00C61255">
        <w:rPr>
          <w:rFonts w:eastAsia="Times New Roman"/>
          <w:bCs/>
          <w:color w:val="111111"/>
          <w:szCs w:val="24"/>
        </w:rPr>
        <w:t>οι δομές και το προσωπικό επαρκούν για ν</w:t>
      </w:r>
      <w:r>
        <w:rPr>
          <w:rFonts w:eastAsia="Times New Roman"/>
          <w:bCs/>
          <w:color w:val="111111"/>
          <w:szCs w:val="24"/>
        </w:rPr>
        <w:t xml:space="preserve">α στηρίξουν αυτή τη διαδικασία.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δεν έχουμε πειστεί, κύριοι της Κυ</w:t>
      </w:r>
      <w:r w:rsidRPr="00C61255">
        <w:rPr>
          <w:rFonts w:eastAsia="Times New Roman"/>
          <w:bCs/>
          <w:color w:val="111111"/>
          <w:szCs w:val="24"/>
        </w:rPr>
        <w:t>βέρνησης</w:t>
      </w:r>
      <w:r>
        <w:rPr>
          <w:rFonts w:eastAsia="Times New Roman"/>
          <w:bCs/>
          <w:color w:val="111111"/>
          <w:szCs w:val="24"/>
        </w:rPr>
        <w:t>,</w:t>
      </w:r>
      <w:r w:rsidRPr="00C61255">
        <w:rPr>
          <w:rFonts w:eastAsia="Times New Roman"/>
          <w:bCs/>
          <w:color w:val="111111"/>
          <w:szCs w:val="24"/>
        </w:rPr>
        <w:t xml:space="preserve"> γιατί από τη μια προβλέπεται υπογραφή μνημ</w:t>
      </w:r>
      <w:r>
        <w:rPr>
          <w:rFonts w:eastAsia="Times New Roman"/>
          <w:bCs/>
          <w:color w:val="111111"/>
          <w:szCs w:val="24"/>
        </w:rPr>
        <w:t>ονίων με φορείς της Κ</w:t>
      </w:r>
      <w:r w:rsidRPr="00C61255">
        <w:rPr>
          <w:rFonts w:eastAsia="Times New Roman"/>
          <w:bCs/>
          <w:color w:val="111111"/>
          <w:szCs w:val="24"/>
        </w:rPr>
        <w:t>υβέρνησης</w:t>
      </w:r>
      <w:r>
        <w:rPr>
          <w:rFonts w:eastAsia="Times New Roman"/>
          <w:bCs/>
          <w:color w:val="111111"/>
          <w:szCs w:val="24"/>
        </w:rPr>
        <w:t>,</w:t>
      </w:r>
      <w:r w:rsidRPr="00C61255">
        <w:rPr>
          <w:rFonts w:eastAsia="Times New Roman"/>
          <w:bCs/>
          <w:color w:val="111111"/>
          <w:szCs w:val="24"/>
        </w:rPr>
        <w:t xml:space="preserve"> ώστε να υλοποιηθεί αυτ</w:t>
      </w:r>
      <w:r>
        <w:rPr>
          <w:rFonts w:eastAsia="Times New Roman"/>
          <w:bCs/>
          <w:color w:val="111111"/>
          <w:szCs w:val="24"/>
        </w:rPr>
        <w:t>ό το νέο τεχνολογικό άλμα με το</w:t>
      </w:r>
      <w:r w:rsidRPr="00C61255">
        <w:rPr>
          <w:rFonts w:eastAsia="Times New Roman"/>
          <w:bCs/>
          <w:color w:val="111111"/>
          <w:szCs w:val="24"/>
        </w:rPr>
        <w:t xml:space="preserve"> </w:t>
      </w:r>
      <w:r>
        <w:rPr>
          <w:rFonts w:eastAsia="Times New Roman"/>
          <w:bCs/>
          <w:color w:val="111111"/>
          <w:szCs w:val="24"/>
          <w:lang w:val="en-US"/>
        </w:rPr>
        <w:t>blockchain</w:t>
      </w:r>
      <w:r w:rsidRPr="005E5BB4">
        <w:rPr>
          <w:rFonts w:eastAsia="Times New Roman"/>
          <w:bCs/>
          <w:color w:val="111111"/>
          <w:szCs w:val="24"/>
        </w:rPr>
        <w:t xml:space="preserve">, </w:t>
      </w:r>
      <w:r w:rsidRPr="00C61255">
        <w:rPr>
          <w:rFonts w:eastAsia="Times New Roman"/>
          <w:bCs/>
          <w:color w:val="111111"/>
          <w:szCs w:val="24"/>
        </w:rPr>
        <w:t>α</w:t>
      </w:r>
      <w:r>
        <w:rPr>
          <w:rFonts w:eastAsia="Times New Roman"/>
          <w:bCs/>
          <w:color w:val="111111"/>
          <w:szCs w:val="24"/>
        </w:rPr>
        <w:t>λλά από την άλλη δεν προβλέπετε</w:t>
      </w:r>
      <w:r w:rsidRPr="00C61255">
        <w:rPr>
          <w:rFonts w:eastAsia="Times New Roman"/>
          <w:bCs/>
          <w:color w:val="111111"/>
          <w:szCs w:val="24"/>
        </w:rPr>
        <w:t xml:space="preserve"> την πρόσληψη ειδικού επιστημονικού προσωπικού</w:t>
      </w:r>
      <w:r>
        <w:rPr>
          <w:rFonts w:eastAsia="Times New Roman"/>
          <w:bCs/>
          <w:color w:val="111111"/>
          <w:szCs w:val="24"/>
        </w:rPr>
        <w:t>,</w:t>
      </w:r>
      <w:r w:rsidRPr="00C61255">
        <w:rPr>
          <w:rFonts w:eastAsia="Times New Roman"/>
          <w:bCs/>
          <w:color w:val="111111"/>
          <w:szCs w:val="24"/>
        </w:rPr>
        <w:t xml:space="preserve"> που θα βοηθήσει ουσιαστικά με τη γνώση των νέων τεχνολογιών και των ειδικών αυτών </w:t>
      </w:r>
      <w:r>
        <w:rPr>
          <w:rFonts w:eastAsia="Times New Roman"/>
          <w:bCs/>
          <w:color w:val="111111"/>
          <w:szCs w:val="24"/>
        </w:rPr>
        <w:t>όρων</w:t>
      </w:r>
      <w:r w:rsidRPr="00C61255">
        <w:rPr>
          <w:rFonts w:eastAsia="Times New Roman"/>
          <w:bCs/>
          <w:color w:val="111111"/>
          <w:szCs w:val="24"/>
        </w:rPr>
        <w:t xml:space="preserve"> που θα κατέχει</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Τέλος</w:t>
      </w:r>
      <w:r>
        <w:rPr>
          <w:rFonts w:eastAsia="Times New Roman"/>
          <w:bCs/>
          <w:color w:val="111111"/>
          <w:szCs w:val="24"/>
        </w:rPr>
        <w:t>,</w:t>
      </w:r>
      <w:r w:rsidRPr="00C61255">
        <w:rPr>
          <w:rFonts w:eastAsia="Times New Roman"/>
          <w:bCs/>
          <w:color w:val="111111"/>
          <w:szCs w:val="24"/>
        </w:rPr>
        <w:t xml:space="preserve"> έχουμε το άρθρο 64</w:t>
      </w:r>
      <w:r>
        <w:rPr>
          <w:rFonts w:eastAsia="Times New Roman"/>
          <w:bCs/>
          <w:color w:val="111111"/>
          <w:szCs w:val="24"/>
        </w:rPr>
        <w:t>.</w:t>
      </w:r>
      <w:r w:rsidRPr="00C61255">
        <w:rPr>
          <w:rFonts w:eastAsia="Times New Roman"/>
          <w:bCs/>
          <w:color w:val="111111"/>
          <w:szCs w:val="24"/>
        </w:rPr>
        <w:t xml:space="preserve"> Είμαστε σύμφωνοι και εμείς και θα το ψηφίσουμε</w:t>
      </w:r>
      <w:r>
        <w:rPr>
          <w:rFonts w:eastAsia="Times New Roman"/>
          <w:bCs/>
          <w:color w:val="111111"/>
          <w:szCs w:val="24"/>
        </w:rPr>
        <w:t>. Έρχεται να άρει μία αδικία</w:t>
      </w:r>
      <w:r w:rsidRPr="00C61255">
        <w:rPr>
          <w:rFonts w:eastAsia="Times New Roman"/>
          <w:bCs/>
          <w:color w:val="111111"/>
          <w:szCs w:val="24"/>
        </w:rPr>
        <w:t xml:space="preserve"> για τους εργαζόμενους που ήταν με σχέση ιδι</w:t>
      </w:r>
      <w:r>
        <w:rPr>
          <w:rFonts w:eastAsia="Times New Roman"/>
          <w:bCs/>
          <w:color w:val="111111"/>
          <w:szCs w:val="24"/>
        </w:rPr>
        <w:t>ωτικού δικαίου αορίστου χρόνου. Στη διάταξη πρέπει να συμπεριληφθούν και αυτοί που είναι με σχέση δημοσίου δικαίου -το τονίζω</w:t>
      </w:r>
      <w:r w:rsidRPr="00C61255">
        <w:rPr>
          <w:rFonts w:eastAsia="Times New Roman"/>
          <w:bCs/>
          <w:color w:val="111111"/>
          <w:szCs w:val="24"/>
        </w:rPr>
        <w:t xml:space="preserve"> αυτό</w:t>
      </w:r>
      <w:r>
        <w:rPr>
          <w:rFonts w:eastAsia="Times New Roman"/>
          <w:bCs/>
          <w:color w:val="111111"/>
          <w:szCs w:val="24"/>
        </w:rPr>
        <w:t>-</w:t>
      </w:r>
      <w:r w:rsidRPr="00C61255">
        <w:rPr>
          <w:rFonts w:eastAsia="Times New Roman"/>
          <w:bCs/>
          <w:color w:val="111111"/>
          <w:szCs w:val="24"/>
        </w:rPr>
        <w:t xml:space="preserve"> και να το δείτε μέχρι το πέρας της διαδικασίας με μια νομική επεξεργασία και παρέμβαση</w:t>
      </w:r>
      <w:r>
        <w:rPr>
          <w:rFonts w:eastAsia="Times New Roman"/>
          <w:bCs/>
          <w:color w:val="111111"/>
          <w:szCs w:val="24"/>
        </w:rPr>
        <w:t>,</w:t>
      </w:r>
      <w:r w:rsidRPr="00C61255">
        <w:rPr>
          <w:rFonts w:eastAsia="Times New Roman"/>
          <w:bCs/>
          <w:color w:val="111111"/>
          <w:szCs w:val="24"/>
        </w:rPr>
        <w:t xml:space="preserve"> ώστε να συμπεριλάβει </w:t>
      </w:r>
      <w:r>
        <w:rPr>
          <w:rFonts w:eastAsia="Times New Roman"/>
          <w:bCs/>
          <w:color w:val="111111"/>
          <w:szCs w:val="24"/>
        </w:rPr>
        <w:t xml:space="preserve">και αυτούς τους ανθρώπους, </w:t>
      </w:r>
      <w:r w:rsidRPr="00C61255">
        <w:rPr>
          <w:rFonts w:eastAsia="Times New Roman"/>
          <w:bCs/>
          <w:color w:val="111111"/>
          <w:szCs w:val="24"/>
        </w:rPr>
        <w:t xml:space="preserve">ώστε να αρθούν οι αδικίες και αναδρομικά </w:t>
      </w:r>
      <w:r>
        <w:rPr>
          <w:rFonts w:eastAsia="Times New Roman"/>
          <w:bCs/>
          <w:color w:val="111111"/>
          <w:szCs w:val="24"/>
        </w:rPr>
        <w:t xml:space="preserve">σε σχέση με τη μισθολογική τους εξέλιξη, </w:t>
      </w:r>
      <w:r w:rsidRPr="00C61255">
        <w:rPr>
          <w:rFonts w:eastAsia="Times New Roman"/>
          <w:bCs/>
          <w:color w:val="111111"/>
          <w:szCs w:val="24"/>
        </w:rPr>
        <w:t xml:space="preserve">το </w:t>
      </w:r>
      <w:r w:rsidRPr="00C61255">
        <w:rPr>
          <w:rFonts w:eastAsia="Times New Roman"/>
          <w:bCs/>
          <w:color w:val="111111"/>
          <w:szCs w:val="24"/>
        </w:rPr>
        <w:lastRenderedPageBreak/>
        <w:t xml:space="preserve">κλιμάκιο </w:t>
      </w:r>
      <w:r>
        <w:rPr>
          <w:rFonts w:eastAsia="Times New Roman"/>
          <w:bCs/>
          <w:color w:val="111111"/>
          <w:szCs w:val="24"/>
        </w:rPr>
        <w:t xml:space="preserve">με το οποίο θα έπρεπε να φύγουν, </w:t>
      </w:r>
      <w:r w:rsidRPr="00C61255">
        <w:rPr>
          <w:rFonts w:eastAsia="Times New Roman"/>
          <w:bCs/>
          <w:color w:val="111111"/>
          <w:szCs w:val="24"/>
        </w:rPr>
        <w:t>και τα χρήματα που θα έπρεπε να πάρουν και για την αποζημίωση απόλυσης</w:t>
      </w:r>
      <w:r>
        <w:rPr>
          <w:rFonts w:eastAsia="Times New Roman"/>
          <w:bCs/>
          <w:color w:val="111111"/>
          <w:szCs w:val="24"/>
        </w:rPr>
        <w:t xml:space="preserve">. </w:t>
      </w:r>
      <w:r w:rsidRPr="00C61255">
        <w:rPr>
          <w:rFonts w:eastAsia="Times New Roman"/>
          <w:bCs/>
          <w:color w:val="111111"/>
          <w:szCs w:val="24"/>
        </w:rPr>
        <w:t xml:space="preserve">Το επισημαίνω </w:t>
      </w:r>
      <w:r>
        <w:rPr>
          <w:rFonts w:eastAsia="Times New Roman"/>
          <w:bCs/>
          <w:color w:val="111111"/>
          <w:szCs w:val="24"/>
        </w:rPr>
        <w:t>ότι πρέπει</w:t>
      </w:r>
      <w:r w:rsidRPr="00C61255">
        <w:rPr>
          <w:rFonts w:eastAsia="Times New Roman"/>
          <w:bCs/>
          <w:color w:val="111111"/>
          <w:szCs w:val="24"/>
        </w:rPr>
        <w:t xml:space="preserve"> να αρθούν αναδρομικά αυτές οι αδικίες και για την αποζημίωση απόλυσης και για όλους τους ανθρώπους που είναι υπόχρεο</w:t>
      </w:r>
      <w:r>
        <w:rPr>
          <w:rFonts w:eastAsia="Times New Roman"/>
          <w:bCs/>
          <w:color w:val="111111"/>
          <w:szCs w:val="24"/>
        </w:rPr>
        <w:t>ι να επιστρέψουν κάποια χρήματα.</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Κύριοι Υπουργοί, κλείνοντας</w:t>
      </w:r>
      <w:r w:rsidRPr="00C61255">
        <w:rPr>
          <w:rFonts w:eastAsia="Times New Roman"/>
          <w:bCs/>
          <w:color w:val="111111"/>
          <w:szCs w:val="24"/>
        </w:rPr>
        <w:t xml:space="preserve"> σήμερα αυτή </w:t>
      </w:r>
      <w:r>
        <w:rPr>
          <w:rFonts w:eastAsia="Times New Roman"/>
          <w:bCs/>
          <w:color w:val="111111"/>
          <w:szCs w:val="24"/>
        </w:rPr>
        <w:t>την τοποθέτησή</w:t>
      </w:r>
      <w:r w:rsidRPr="00C61255">
        <w:rPr>
          <w:rFonts w:eastAsia="Times New Roman"/>
          <w:bCs/>
          <w:color w:val="111111"/>
          <w:szCs w:val="24"/>
        </w:rPr>
        <w:t xml:space="preserve"> μου</w:t>
      </w:r>
      <w:r>
        <w:rPr>
          <w:rFonts w:eastAsia="Times New Roman"/>
          <w:bCs/>
          <w:color w:val="111111"/>
          <w:szCs w:val="24"/>
        </w:rPr>
        <w:t>,</w:t>
      </w:r>
      <w:r w:rsidRPr="00C61255">
        <w:rPr>
          <w:rFonts w:eastAsia="Times New Roman"/>
          <w:bCs/>
          <w:color w:val="111111"/>
          <w:szCs w:val="24"/>
        </w:rPr>
        <w:t xml:space="preserve"> </w:t>
      </w:r>
      <w:r>
        <w:rPr>
          <w:rFonts w:eastAsia="Times New Roman"/>
          <w:bCs/>
          <w:color w:val="111111"/>
          <w:szCs w:val="24"/>
        </w:rPr>
        <w:t>θα ήθελα να αναφερθώ από το Βήμα της Β</w:t>
      </w:r>
      <w:r w:rsidRPr="00C61255">
        <w:rPr>
          <w:rFonts w:eastAsia="Times New Roman"/>
          <w:bCs/>
          <w:color w:val="111111"/>
          <w:szCs w:val="24"/>
        </w:rPr>
        <w:t>ουλής σε ένα σημαντικό θέμα</w:t>
      </w:r>
      <w:r>
        <w:rPr>
          <w:rFonts w:eastAsia="Times New Roman"/>
          <w:bCs/>
          <w:color w:val="111111"/>
          <w:szCs w:val="24"/>
        </w:rPr>
        <w:t xml:space="preserve"> για το οποίο π</w:t>
      </w:r>
      <w:r w:rsidRPr="00C61255">
        <w:rPr>
          <w:rFonts w:eastAsia="Times New Roman"/>
          <w:bCs/>
          <w:color w:val="111111"/>
          <w:szCs w:val="24"/>
        </w:rPr>
        <w:t xml:space="preserve">εριμένουμε </w:t>
      </w:r>
      <w:r>
        <w:rPr>
          <w:rFonts w:eastAsia="Times New Roman"/>
          <w:bCs/>
          <w:color w:val="111111"/>
          <w:szCs w:val="24"/>
        </w:rPr>
        <w:t>και την απάντηση του Υπουργείου Αγροτικής Α</w:t>
      </w:r>
      <w:r w:rsidRPr="00C61255">
        <w:rPr>
          <w:rFonts w:eastAsia="Times New Roman"/>
          <w:bCs/>
          <w:color w:val="111111"/>
          <w:szCs w:val="24"/>
        </w:rPr>
        <w:t>νάπτυξης</w:t>
      </w:r>
      <w:r>
        <w:rPr>
          <w:rFonts w:eastAsia="Times New Roman"/>
          <w:bCs/>
          <w:color w:val="111111"/>
          <w:szCs w:val="24"/>
        </w:rPr>
        <w:t>.</w:t>
      </w:r>
      <w:r w:rsidRPr="00C61255">
        <w:rPr>
          <w:rFonts w:eastAsia="Times New Roman"/>
          <w:bCs/>
          <w:color w:val="111111"/>
          <w:szCs w:val="24"/>
        </w:rPr>
        <w:t xml:space="preserve"> Αφ</w:t>
      </w:r>
      <w:r>
        <w:rPr>
          <w:rFonts w:eastAsia="Times New Roman"/>
          <w:bCs/>
          <w:color w:val="111111"/>
          <w:szCs w:val="24"/>
        </w:rPr>
        <w:t>ορά κυρίως στην περιοχή μου, την Αργολίδα. Ε</w:t>
      </w:r>
      <w:r w:rsidRPr="00C61255">
        <w:rPr>
          <w:rFonts w:eastAsia="Times New Roman"/>
          <w:bCs/>
          <w:color w:val="111111"/>
          <w:szCs w:val="24"/>
        </w:rPr>
        <w:t xml:space="preserve">ίδαμε εντελώς ξαφνικά να μειώνεται το ποσό για τη συνδεδεμένη ενίσχυση </w:t>
      </w:r>
      <w:r>
        <w:rPr>
          <w:rFonts w:eastAsia="Times New Roman"/>
          <w:bCs/>
          <w:color w:val="111111"/>
          <w:szCs w:val="24"/>
        </w:rPr>
        <w:t>χυμοποίησης του</w:t>
      </w:r>
      <w:r w:rsidRPr="00C61255">
        <w:rPr>
          <w:rFonts w:eastAsia="Times New Roman"/>
          <w:bCs/>
          <w:color w:val="111111"/>
          <w:szCs w:val="24"/>
        </w:rPr>
        <w:t xml:space="preserve"> πορτοκαλιού</w:t>
      </w:r>
      <w:r>
        <w:rPr>
          <w:rFonts w:eastAsia="Times New Roman"/>
          <w:bCs/>
          <w:color w:val="111111"/>
          <w:szCs w:val="24"/>
        </w:rPr>
        <w:t>.</w:t>
      </w:r>
      <w:r w:rsidRPr="00C61255">
        <w:rPr>
          <w:rFonts w:eastAsia="Times New Roman"/>
          <w:bCs/>
          <w:color w:val="111111"/>
          <w:szCs w:val="24"/>
        </w:rPr>
        <w:t xml:space="preserve"> Πώς </w:t>
      </w:r>
      <w:r>
        <w:rPr>
          <w:rFonts w:eastAsia="Times New Roman"/>
          <w:bCs/>
          <w:color w:val="111111"/>
          <w:szCs w:val="24"/>
        </w:rPr>
        <w:t>συνέβη</w:t>
      </w:r>
      <w:r w:rsidRPr="00C61255">
        <w:rPr>
          <w:rFonts w:eastAsia="Times New Roman"/>
          <w:bCs/>
          <w:color w:val="111111"/>
          <w:szCs w:val="24"/>
        </w:rPr>
        <w:t xml:space="preserve"> από τα </w:t>
      </w:r>
      <w:r w:rsidR="009F4EA6">
        <w:rPr>
          <w:rFonts w:eastAsia="Times New Roman"/>
          <w:bCs/>
          <w:color w:val="111111"/>
          <w:szCs w:val="24"/>
        </w:rPr>
        <w:t>οκτώ</w:t>
      </w:r>
      <w:r>
        <w:rPr>
          <w:rFonts w:eastAsia="Times New Roman"/>
          <w:bCs/>
          <w:color w:val="111111"/>
          <w:szCs w:val="24"/>
        </w:rPr>
        <w:t xml:space="preserve"> χιλιάδες εκτάρια πορτοκαλιών</w:t>
      </w:r>
      <w:r w:rsidRPr="00C61255">
        <w:rPr>
          <w:rFonts w:eastAsia="Times New Roman"/>
          <w:bCs/>
          <w:color w:val="111111"/>
          <w:szCs w:val="24"/>
        </w:rPr>
        <w:t xml:space="preserve"> μέσα σε ένα</w:t>
      </w:r>
      <w:r>
        <w:rPr>
          <w:rFonts w:eastAsia="Times New Roman"/>
          <w:bCs/>
          <w:color w:val="111111"/>
          <w:szCs w:val="24"/>
        </w:rPr>
        <w:t>ν</w:t>
      </w:r>
      <w:r w:rsidRPr="00C61255">
        <w:rPr>
          <w:rFonts w:eastAsia="Times New Roman"/>
          <w:bCs/>
          <w:color w:val="111111"/>
          <w:szCs w:val="24"/>
        </w:rPr>
        <w:t xml:space="preserve"> χρόνο </w:t>
      </w:r>
      <w:r>
        <w:rPr>
          <w:rFonts w:eastAsia="Times New Roman"/>
          <w:bCs/>
          <w:color w:val="111111"/>
          <w:szCs w:val="24"/>
        </w:rPr>
        <w:t>να φτάσουμε στα</w:t>
      </w:r>
      <w:r w:rsidRPr="00C61255">
        <w:rPr>
          <w:rFonts w:eastAsia="Times New Roman"/>
          <w:bCs/>
          <w:color w:val="111111"/>
          <w:szCs w:val="24"/>
        </w:rPr>
        <w:t xml:space="preserve"> </w:t>
      </w:r>
      <w:r w:rsidR="009F4EA6">
        <w:rPr>
          <w:rFonts w:eastAsia="Times New Roman"/>
          <w:bCs/>
          <w:color w:val="111111"/>
          <w:szCs w:val="24"/>
        </w:rPr>
        <w:t>δεκαέξι χιλιάδες</w:t>
      </w:r>
      <w:r w:rsidRPr="00C61255">
        <w:rPr>
          <w:rFonts w:eastAsia="Times New Roman"/>
          <w:bCs/>
          <w:color w:val="111111"/>
          <w:szCs w:val="24"/>
        </w:rPr>
        <w:t xml:space="preserve"> εκτάρια πορτοκάλι και να φαίνεται ότι πηγαίνουν στους χυμούς από την περσιν</w:t>
      </w:r>
      <w:r>
        <w:rPr>
          <w:rFonts w:eastAsia="Times New Roman"/>
          <w:bCs/>
          <w:color w:val="111111"/>
          <w:szCs w:val="24"/>
        </w:rPr>
        <w:t xml:space="preserve">ή χρονιά </w:t>
      </w:r>
      <w:r w:rsidR="009F4EA6">
        <w:rPr>
          <w:rFonts w:eastAsia="Times New Roman"/>
          <w:bCs/>
          <w:color w:val="111111"/>
          <w:szCs w:val="24"/>
        </w:rPr>
        <w:t>πενήντα έξι χιλιάδες</w:t>
      </w:r>
      <w:r>
        <w:rPr>
          <w:rFonts w:eastAsia="Times New Roman"/>
          <w:bCs/>
          <w:color w:val="111111"/>
          <w:szCs w:val="24"/>
        </w:rPr>
        <w:t xml:space="preserve"> τόνοι πορτοκάλι, έτσι ώστε να μας λέει το Υ</w:t>
      </w:r>
      <w:r w:rsidRPr="00C61255">
        <w:rPr>
          <w:rFonts w:eastAsia="Times New Roman"/>
          <w:bCs/>
          <w:color w:val="111111"/>
          <w:szCs w:val="24"/>
        </w:rPr>
        <w:t>πουργείο ότι υπήρχε ανάγκη να πέσει η τιμή της συνδεδεμένης</w:t>
      </w:r>
      <w:r>
        <w:rPr>
          <w:rFonts w:eastAsia="Times New Roman"/>
          <w:bCs/>
          <w:color w:val="111111"/>
          <w:szCs w:val="24"/>
        </w:rPr>
        <w:t>; Θα πρέπει το Υπουργείο Α</w:t>
      </w:r>
      <w:r w:rsidRPr="00C61255">
        <w:rPr>
          <w:rFonts w:eastAsia="Times New Roman"/>
          <w:bCs/>
          <w:color w:val="111111"/>
          <w:szCs w:val="24"/>
        </w:rPr>
        <w:t>γρ</w:t>
      </w:r>
      <w:r>
        <w:rPr>
          <w:rFonts w:eastAsia="Times New Roman"/>
          <w:bCs/>
          <w:color w:val="111111"/>
          <w:szCs w:val="24"/>
        </w:rPr>
        <w:t>οτικής Α</w:t>
      </w:r>
      <w:r w:rsidRPr="00C61255">
        <w:rPr>
          <w:rFonts w:eastAsia="Times New Roman"/>
          <w:bCs/>
          <w:color w:val="111111"/>
          <w:szCs w:val="24"/>
        </w:rPr>
        <w:t>νάπτυξης να μας δ</w:t>
      </w:r>
      <w:r>
        <w:rPr>
          <w:rFonts w:eastAsia="Times New Roman"/>
          <w:bCs/>
          <w:color w:val="111111"/>
          <w:szCs w:val="24"/>
        </w:rPr>
        <w:t>ώσει μία απάντηση ως προς αυτό. Ε</w:t>
      </w:r>
      <w:r w:rsidRPr="00C61255">
        <w:rPr>
          <w:rFonts w:eastAsia="Times New Roman"/>
          <w:bCs/>
          <w:color w:val="111111"/>
          <w:szCs w:val="24"/>
        </w:rPr>
        <w:t>ίναι ένα μεγάλο ζήτημα</w:t>
      </w:r>
      <w:r w:rsidR="00875C30">
        <w:rPr>
          <w:rFonts w:eastAsia="Times New Roman"/>
          <w:bCs/>
          <w:color w:val="111111"/>
          <w:szCs w:val="24"/>
        </w:rPr>
        <w:t>,</w:t>
      </w:r>
      <w:r w:rsidRPr="00C61255">
        <w:rPr>
          <w:rFonts w:eastAsia="Times New Roman"/>
          <w:bCs/>
          <w:color w:val="111111"/>
          <w:szCs w:val="24"/>
        </w:rPr>
        <w:t xml:space="preserve"> που αφορά τον αγροτικό κόσμο όπως και οι καθυστερήσεις στις αποζημιώσεις του </w:t>
      </w:r>
      <w:r>
        <w:rPr>
          <w:rFonts w:eastAsia="Times New Roman"/>
          <w:bCs/>
          <w:color w:val="111111"/>
          <w:szCs w:val="24"/>
        </w:rPr>
        <w:t>ΕΛΓΑ. Α</w:t>
      </w:r>
      <w:r w:rsidRPr="00C61255">
        <w:rPr>
          <w:rFonts w:eastAsia="Times New Roman"/>
          <w:bCs/>
          <w:color w:val="111111"/>
          <w:szCs w:val="24"/>
        </w:rPr>
        <w:t>πό το 2021</w:t>
      </w:r>
      <w:r>
        <w:rPr>
          <w:rFonts w:eastAsia="Times New Roman"/>
          <w:bCs/>
          <w:color w:val="111111"/>
          <w:szCs w:val="24"/>
        </w:rPr>
        <w:t xml:space="preserve"> οι αγρότες της Αργολίδας </w:t>
      </w:r>
      <w:r w:rsidRPr="00C61255">
        <w:rPr>
          <w:rFonts w:eastAsia="Times New Roman"/>
          <w:bCs/>
          <w:color w:val="111111"/>
          <w:szCs w:val="24"/>
        </w:rPr>
        <w:t>περιμένουν για τα πορτοκάλια τους να συζητηθούν ενστάσεις του 2021 και ακόμη βρίσκονται σε μία κατάσταση κοροϊδίας χωρίς να μπορεί κανένας υπεύθυνος</w:t>
      </w:r>
      <w:r>
        <w:rPr>
          <w:rFonts w:eastAsia="Times New Roman"/>
          <w:bCs/>
          <w:color w:val="111111"/>
          <w:szCs w:val="24"/>
        </w:rPr>
        <w:t xml:space="preserve"> δύο, </w:t>
      </w:r>
      <w:r w:rsidRPr="00C61255">
        <w:rPr>
          <w:rFonts w:eastAsia="Times New Roman"/>
          <w:bCs/>
          <w:color w:val="111111"/>
          <w:szCs w:val="24"/>
        </w:rPr>
        <w:t>τρία ολόκληρα χρόνια να δώσει μία απάντηση σε α</w:t>
      </w:r>
      <w:r>
        <w:rPr>
          <w:rFonts w:eastAsia="Times New Roman"/>
          <w:bCs/>
          <w:color w:val="111111"/>
          <w:szCs w:val="24"/>
        </w:rPr>
        <w:t xml:space="preserve">υτά τα προβλήματα που έχουν </w:t>
      </w:r>
      <w:r w:rsidRPr="00C61255">
        <w:rPr>
          <w:rFonts w:eastAsia="Times New Roman"/>
          <w:bCs/>
          <w:color w:val="111111"/>
          <w:szCs w:val="24"/>
        </w:rPr>
        <w:t xml:space="preserve">σε σχέση και με την </w:t>
      </w:r>
      <w:r w:rsidRPr="00C61255">
        <w:rPr>
          <w:rFonts w:eastAsia="Times New Roman"/>
          <w:bCs/>
          <w:color w:val="111111"/>
          <w:szCs w:val="24"/>
        </w:rPr>
        <w:lastRenderedPageBreak/>
        <w:t xml:space="preserve">αύξηση του κόστους καλλιέργειας και την </w:t>
      </w:r>
      <w:r>
        <w:rPr>
          <w:rFonts w:eastAsia="Times New Roman"/>
          <w:bCs/>
          <w:color w:val="111111"/>
          <w:szCs w:val="24"/>
        </w:rPr>
        <w:t>απουσία</w:t>
      </w:r>
      <w:r w:rsidRPr="00C61255">
        <w:rPr>
          <w:rFonts w:eastAsia="Times New Roman"/>
          <w:bCs/>
          <w:color w:val="111111"/>
          <w:szCs w:val="24"/>
        </w:rPr>
        <w:t xml:space="preserve"> της πολιτείας </w:t>
      </w:r>
      <w:r>
        <w:rPr>
          <w:rFonts w:eastAsia="Times New Roman"/>
          <w:bCs/>
          <w:color w:val="111111"/>
          <w:szCs w:val="24"/>
        </w:rPr>
        <w:t>από το πλευρό</w:t>
      </w:r>
      <w:r w:rsidRPr="00C61255">
        <w:rPr>
          <w:rFonts w:eastAsia="Times New Roman"/>
          <w:bCs/>
          <w:color w:val="111111"/>
          <w:szCs w:val="24"/>
        </w:rPr>
        <w:t xml:space="preserve"> τους</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Σας ευχαριστώ</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rsidR="002B1DF0" w:rsidRDefault="00082B69">
      <w:pPr>
        <w:shd w:val="clear" w:color="auto" w:fill="FFFFFF"/>
        <w:spacing w:line="600" w:lineRule="auto"/>
        <w:ind w:firstLine="720"/>
        <w:contextualSpacing/>
        <w:jc w:val="both"/>
        <w:rPr>
          <w:rFonts w:eastAsia="Times New Roman"/>
          <w:bCs/>
          <w:color w:val="111111"/>
          <w:szCs w:val="24"/>
        </w:rPr>
      </w:pPr>
      <w:r w:rsidRPr="009A2CD3">
        <w:rPr>
          <w:rFonts w:eastAsia="Times New Roman"/>
          <w:b/>
          <w:bCs/>
          <w:color w:val="111111"/>
          <w:szCs w:val="24"/>
        </w:rPr>
        <w:t>ΠΡΟΕΔΡΕΥΩΝ (Γεώργιος Γεωργαντάς):</w:t>
      </w:r>
      <w:r w:rsidRPr="00C61255">
        <w:rPr>
          <w:rFonts w:eastAsia="Times New Roman"/>
          <w:bCs/>
          <w:color w:val="111111"/>
          <w:szCs w:val="24"/>
        </w:rPr>
        <w:t xml:space="preserve"> Ευχαριστούμε</w:t>
      </w:r>
      <w:r>
        <w:rPr>
          <w:rFonts w:eastAsia="Times New Roman"/>
          <w:bCs/>
          <w:color w:val="111111"/>
          <w:szCs w:val="24"/>
        </w:rPr>
        <w:t>,</w:t>
      </w:r>
      <w:r w:rsidRPr="00C61255">
        <w:rPr>
          <w:rFonts w:eastAsia="Times New Roman"/>
          <w:bCs/>
          <w:color w:val="111111"/>
          <w:szCs w:val="24"/>
        </w:rPr>
        <w:t xml:space="preserve"> κύριε συνάδελφε</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Κυρίες και κύριοι συνάδελφοι, γίνεται γνωστό στο Σ</w:t>
      </w:r>
      <w:r w:rsidRPr="00C61255">
        <w:rPr>
          <w:rFonts w:eastAsia="Times New Roman"/>
          <w:bCs/>
          <w:color w:val="111111"/>
          <w:szCs w:val="24"/>
        </w:rPr>
        <w:t xml:space="preserve">ώμα ότι από τα </w:t>
      </w:r>
      <w:r>
        <w:rPr>
          <w:rFonts w:eastAsia="Times New Roman"/>
          <w:bCs/>
          <w:color w:val="111111"/>
          <w:szCs w:val="24"/>
        </w:rPr>
        <w:t>άνω δυτικά</w:t>
      </w:r>
      <w:r w:rsidRPr="00C61255">
        <w:rPr>
          <w:rFonts w:eastAsia="Times New Roman"/>
          <w:bCs/>
          <w:color w:val="111111"/>
          <w:szCs w:val="24"/>
        </w:rPr>
        <w:t xml:space="preserve"> θεωρεία παρακολουθούν τη συνεδρίαση</w:t>
      </w:r>
      <w:r>
        <w:rPr>
          <w:rFonts w:eastAsia="Times New Roman"/>
          <w:bCs/>
          <w:color w:val="111111"/>
          <w:szCs w:val="24"/>
        </w:rPr>
        <w:t>,</w:t>
      </w:r>
      <w:r w:rsidRPr="00C61255">
        <w:rPr>
          <w:rFonts w:eastAsia="Times New Roman"/>
          <w:bCs/>
          <w:color w:val="111111"/>
          <w:szCs w:val="24"/>
        </w:rPr>
        <w:t xml:space="preserve"> αφού ενημ</w:t>
      </w:r>
      <w:r>
        <w:rPr>
          <w:rFonts w:eastAsia="Times New Roman"/>
          <w:bCs/>
          <w:color w:val="111111"/>
          <w:szCs w:val="24"/>
        </w:rPr>
        <w:t>ερώθηκαν για την ιστορία του κτη</w:t>
      </w:r>
      <w:r w:rsidRPr="00C61255">
        <w:rPr>
          <w:rFonts w:eastAsia="Times New Roman"/>
          <w:bCs/>
          <w:color w:val="111111"/>
          <w:szCs w:val="24"/>
        </w:rPr>
        <w:t>ρίου και τον τρόπο</w:t>
      </w:r>
      <w:r>
        <w:rPr>
          <w:rFonts w:eastAsia="Times New Roman"/>
          <w:bCs/>
          <w:color w:val="111111"/>
          <w:szCs w:val="24"/>
        </w:rPr>
        <w:t xml:space="preserve"> οργάνωσης και λειτουργίας της Β</w:t>
      </w:r>
      <w:r w:rsidRPr="00C61255">
        <w:rPr>
          <w:rFonts w:eastAsia="Times New Roman"/>
          <w:bCs/>
          <w:color w:val="111111"/>
          <w:szCs w:val="24"/>
        </w:rPr>
        <w:t>ουλής και ξεναγήθηκαν στην έκθεση της αίθουσας</w:t>
      </w:r>
      <w:r>
        <w:rPr>
          <w:rFonts w:eastAsia="Times New Roman"/>
          <w:bCs/>
          <w:color w:val="111111"/>
          <w:szCs w:val="24"/>
        </w:rPr>
        <w:t xml:space="preserve"> «ΕΛΕΥΘΕΡΙΟΣ ΒΕΝΙΖΕΛΟΣ» είκοσι οκτώ </w:t>
      </w:r>
      <w:r w:rsidRPr="00C61255">
        <w:rPr>
          <w:rFonts w:eastAsia="Times New Roman"/>
          <w:bCs/>
          <w:color w:val="111111"/>
          <w:szCs w:val="24"/>
        </w:rPr>
        <w:t xml:space="preserve">φοιτήτριες και φοιτητές και ένας </w:t>
      </w:r>
      <w:r>
        <w:rPr>
          <w:rFonts w:eastAsia="Times New Roman"/>
          <w:bCs/>
          <w:color w:val="111111"/>
          <w:szCs w:val="24"/>
        </w:rPr>
        <w:t>συνοδός εκπαιδευτικός από το Πανεπιστήμιο του Τ</w:t>
      </w:r>
      <w:r w:rsidRPr="00C61255">
        <w:rPr>
          <w:rFonts w:eastAsia="Times New Roman"/>
          <w:bCs/>
          <w:color w:val="111111"/>
          <w:szCs w:val="24"/>
        </w:rPr>
        <w:t>ορόντο</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Βουλή σά</w:t>
      </w:r>
      <w:r w:rsidRPr="00C61255">
        <w:rPr>
          <w:rFonts w:eastAsia="Times New Roman"/>
          <w:bCs/>
          <w:color w:val="111111"/>
          <w:szCs w:val="24"/>
        </w:rPr>
        <w:t>ς καλωσορίζει</w:t>
      </w:r>
      <w:r>
        <w:rPr>
          <w:rFonts w:eastAsia="Times New Roman"/>
          <w:bCs/>
          <w:color w:val="111111"/>
          <w:szCs w:val="24"/>
        </w:rPr>
        <w:t>.</w:t>
      </w:r>
    </w:p>
    <w:p w:rsidR="002B1DF0" w:rsidRDefault="00082B6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Παρακαλώ να κλείσει ο κατάλογος εγγραφής ομιλητών</w:t>
      </w:r>
      <w:r>
        <w:rPr>
          <w:rFonts w:eastAsia="Times New Roman"/>
          <w:bCs/>
          <w:color w:val="111111"/>
          <w:szCs w:val="24"/>
        </w:rPr>
        <w:t>.</w:t>
      </w:r>
      <w:r w:rsidRPr="00C61255">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C61255">
        <w:rPr>
          <w:rFonts w:eastAsia="Times New Roman"/>
          <w:bCs/>
          <w:color w:val="111111"/>
          <w:szCs w:val="24"/>
        </w:rPr>
        <w:t xml:space="preserve">Τον λόγο τώρα έχει ο ειδικός αγορητής από το </w:t>
      </w:r>
      <w:r>
        <w:rPr>
          <w:rFonts w:eastAsia="Times New Roman"/>
          <w:bCs/>
          <w:color w:val="111111"/>
          <w:szCs w:val="24"/>
        </w:rPr>
        <w:t>ΠΑΣΟΚ - Κίνημα Α</w:t>
      </w:r>
      <w:r w:rsidRPr="00C61255">
        <w:rPr>
          <w:rFonts w:eastAsia="Times New Roman"/>
          <w:bCs/>
          <w:color w:val="111111"/>
          <w:szCs w:val="24"/>
        </w:rPr>
        <w:t>λλαγής κ</w:t>
      </w:r>
      <w:r>
        <w:rPr>
          <w:rFonts w:eastAsia="Times New Roman"/>
          <w:bCs/>
          <w:color w:val="111111"/>
          <w:szCs w:val="24"/>
        </w:rPr>
        <w:t>. Παρασκευάς Κουκουλόπουλος.</w:t>
      </w:r>
    </w:p>
    <w:p w:rsidR="002B1DF0" w:rsidRDefault="00082B69">
      <w:pPr>
        <w:shd w:val="clear" w:color="auto" w:fill="FFFFFF"/>
        <w:spacing w:line="600" w:lineRule="auto"/>
        <w:ind w:firstLine="720"/>
        <w:contextualSpacing/>
        <w:jc w:val="both"/>
        <w:rPr>
          <w:rFonts w:eastAsia="Times New Roman"/>
          <w:bCs/>
          <w:color w:val="111111"/>
          <w:szCs w:val="24"/>
        </w:rPr>
      </w:pPr>
      <w:r w:rsidRPr="009A2CD3">
        <w:rPr>
          <w:rFonts w:eastAsia="Times New Roman"/>
          <w:b/>
          <w:bCs/>
          <w:color w:val="111111"/>
          <w:szCs w:val="24"/>
        </w:rPr>
        <w:t>ΠΑΡΙΣ ΚΟΥΚΟΥΛΟΠΟΥΛΟΣ:</w:t>
      </w:r>
      <w:r>
        <w:rPr>
          <w:rFonts w:eastAsia="Times New Roman"/>
          <w:bCs/>
          <w:color w:val="111111"/>
          <w:szCs w:val="24"/>
        </w:rPr>
        <w:t xml:space="preserve"> </w:t>
      </w:r>
      <w:r w:rsidRPr="00C61255">
        <w:rPr>
          <w:rFonts w:eastAsia="Times New Roman"/>
          <w:bCs/>
          <w:color w:val="111111"/>
          <w:szCs w:val="24"/>
        </w:rPr>
        <w:t>Ευχαριστώ</w:t>
      </w:r>
      <w:r>
        <w:rPr>
          <w:rFonts w:eastAsia="Times New Roman"/>
          <w:bCs/>
          <w:color w:val="111111"/>
          <w:szCs w:val="24"/>
        </w:rPr>
        <w:t xml:space="preserve">, κύριε Πρόεδρε.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w:t>
      </w:r>
      <w:r w:rsidRPr="00C61255">
        <w:rPr>
          <w:rFonts w:eastAsia="Times New Roman"/>
          <w:bCs/>
          <w:color w:val="111111"/>
          <w:szCs w:val="24"/>
        </w:rPr>
        <w:t>υρίες και κύριοι συνάδελφοι</w:t>
      </w:r>
      <w:r>
        <w:rPr>
          <w:rFonts w:eastAsia="Times New Roman"/>
          <w:bCs/>
          <w:color w:val="111111"/>
          <w:szCs w:val="24"/>
        </w:rPr>
        <w:t xml:space="preserve">, πρώτη συνεδρίαση της Ολομέλειας μετά τις </w:t>
      </w:r>
      <w:r w:rsidR="00B377B2">
        <w:rPr>
          <w:rFonts w:eastAsia="Times New Roman"/>
          <w:bCs/>
          <w:color w:val="111111"/>
          <w:szCs w:val="24"/>
        </w:rPr>
        <w:t>ε</w:t>
      </w:r>
      <w:r>
        <w:rPr>
          <w:rFonts w:eastAsia="Times New Roman"/>
          <w:bCs/>
          <w:color w:val="111111"/>
          <w:szCs w:val="24"/>
        </w:rPr>
        <w:t>υρωεκλογές της 9</w:t>
      </w:r>
      <w:r w:rsidRPr="00B377B2">
        <w:rPr>
          <w:rFonts w:eastAsia="Times New Roman"/>
          <w:color w:val="111111"/>
          <w:szCs w:val="24"/>
          <w:vertAlign w:val="superscript"/>
        </w:rPr>
        <w:t>ης</w:t>
      </w:r>
      <w:r>
        <w:rPr>
          <w:rFonts w:eastAsia="Times New Roman"/>
          <w:bCs/>
          <w:color w:val="111111"/>
          <w:szCs w:val="24"/>
        </w:rPr>
        <w:t xml:space="preserve"> Ι</w:t>
      </w:r>
      <w:r w:rsidRPr="00C61255">
        <w:rPr>
          <w:rFonts w:eastAsia="Times New Roman"/>
          <w:bCs/>
          <w:color w:val="111111"/>
          <w:szCs w:val="24"/>
        </w:rPr>
        <w:t>ουνίου</w:t>
      </w:r>
      <w:r>
        <w:rPr>
          <w:rFonts w:eastAsia="Times New Roman"/>
          <w:bCs/>
          <w:color w:val="111111"/>
          <w:szCs w:val="24"/>
        </w:rPr>
        <w:t>. Ήταν μια π</w:t>
      </w:r>
      <w:r w:rsidRPr="00C61255">
        <w:rPr>
          <w:rFonts w:eastAsia="Times New Roman"/>
          <w:bCs/>
          <w:color w:val="111111"/>
          <w:szCs w:val="24"/>
        </w:rPr>
        <w:t>ολιτική διαδικασία</w:t>
      </w:r>
      <w:r>
        <w:rPr>
          <w:rFonts w:eastAsia="Times New Roman"/>
          <w:bCs/>
          <w:color w:val="111111"/>
          <w:szCs w:val="24"/>
        </w:rPr>
        <w:t xml:space="preserve"> που δεν</w:t>
      </w:r>
      <w:r w:rsidRPr="00C61255">
        <w:rPr>
          <w:rFonts w:eastAsia="Times New Roman"/>
          <w:bCs/>
          <w:color w:val="111111"/>
          <w:szCs w:val="24"/>
        </w:rPr>
        <w:t xml:space="preserve"> έστειλε τα συνήθη μηνύματα</w:t>
      </w:r>
      <w:r>
        <w:rPr>
          <w:rFonts w:eastAsia="Times New Roman"/>
          <w:bCs/>
          <w:color w:val="111111"/>
          <w:szCs w:val="24"/>
        </w:rPr>
        <w:t>,</w:t>
      </w:r>
      <w:r w:rsidRPr="00C61255">
        <w:rPr>
          <w:rFonts w:eastAsia="Times New Roman"/>
          <w:bCs/>
          <w:color w:val="111111"/>
          <w:szCs w:val="24"/>
        </w:rPr>
        <w:t xml:space="preserve"> έστειλε ηχηρό μήνυμα σε όλο τον πολιτικό κόσμο</w:t>
      </w:r>
      <w:r>
        <w:rPr>
          <w:rFonts w:eastAsia="Times New Roman"/>
          <w:bCs/>
          <w:color w:val="111111"/>
          <w:szCs w:val="24"/>
        </w:rPr>
        <w:t>,</w:t>
      </w:r>
      <w:r w:rsidRPr="00C61255">
        <w:rPr>
          <w:rFonts w:eastAsia="Times New Roman"/>
          <w:bCs/>
          <w:color w:val="111111"/>
          <w:szCs w:val="24"/>
        </w:rPr>
        <w:t xml:space="preserve"> σε όλο το πολιτικό σύστημα με την αποχή</w:t>
      </w:r>
      <w:r>
        <w:rPr>
          <w:rFonts w:eastAsia="Times New Roman"/>
          <w:bCs/>
          <w:color w:val="111111"/>
          <w:szCs w:val="24"/>
        </w:rPr>
        <w:t xml:space="preserve"> πρώτα από όλα. Π</w:t>
      </w:r>
      <w:r w:rsidRPr="00C61255">
        <w:rPr>
          <w:rFonts w:eastAsia="Times New Roman"/>
          <w:bCs/>
          <w:color w:val="111111"/>
          <w:szCs w:val="24"/>
        </w:rPr>
        <w:t>έραν πάσης αμφιβολίας το π</w:t>
      </w:r>
      <w:r>
        <w:rPr>
          <w:rFonts w:eastAsia="Times New Roman"/>
          <w:bCs/>
          <w:color w:val="111111"/>
          <w:szCs w:val="24"/>
        </w:rPr>
        <w:t>λέον ηχηρό μήνυμα εστάλη στην Κυβέρνηση. Ή</w:t>
      </w:r>
      <w:r w:rsidRPr="00C61255">
        <w:rPr>
          <w:rFonts w:eastAsia="Times New Roman"/>
          <w:bCs/>
          <w:color w:val="111111"/>
          <w:szCs w:val="24"/>
        </w:rPr>
        <w:t>ταν τόσο ηχηρό που φαίν</w:t>
      </w:r>
      <w:r>
        <w:rPr>
          <w:rFonts w:eastAsia="Times New Roman"/>
          <w:bCs/>
          <w:color w:val="111111"/>
          <w:szCs w:val="24"/>
        </w:rPr>
        <w:t>εται ότι προκάλεσε κώφωση στην Κ</w:t>
      </w:r>
      <w:r w:rsidRPr="00C61255">
        <w:rPr>
          <w:rFonts w:eastAsia="Times New Roman"/>
          <w:bCs/>
          <w:color w:val="111111"/>
          <w:szCs w:val="24"/>
        </w:rPr>
        <w:t>υβέρνηση</w:t>
      </w:r>
      <w:r>
        <w:rPr>
          <w:rFonts w:eastAsia="Times New Roman"/>
          <w:bCs/>
          <w:color w:val="111111"/>
          <w:szCs w:val="24"/>
        </w:rPr>
        <w:t>,</w:t>
      </w:r>
      <w:r w:rsidRPr="00C61255">
        <w:rPr>
          <w:rFonts w:eastAsia="Times New Roman"/>
          <w:bCs/>
          <w:color w:val="111111"/>
          <w:szCs w:val="24"/>
        </w:rPr>
        <w:t xml:space="preserve"> </w:t>
      </w:r>
      <w:r>
        <w:rPr>
          <w:rFonts w:eastAsia="Times New Roman"/>
          <w:bCs/>
          <w:color w:val="111111"/>
          <w:szCs w:val="24"/>
        </w:rPr>
        <w:t xml:space="preserve">που ελπίζω να είναι </w:t>
      </w:r>
      <w:r w:rsidRPr="00C61255">
        <w:rPr>
          <w:rFonts w:eastAsia="Times New Roman"/>
          <w:bCs/>
          <w:color w:val="111111"/>
          <w:szCs w:val="24"/>
        </w:rPr>
        <w:t>προσωρινή</w:t>
      </w:r>
      <w:r>
        <w:rPr>
          <w:rFonts w:eastAsia="Times New Roman"/>
          <w:bCs/>
          <w:color w:val="111111"/>
          <w:szCs w:val="24"/>
        </w:rPr>
        <w:t>.</w:t>
      </w:r>
      <w:r w:rsidRPr="00C61255">
        <w:rPr>
          <w:rFonts w:eastAsia="Times New Roman"/>
          <w:bCs/>
          <w:color w:val="111111"/>
          <w:szCs w:val="24"/>
        </w:rPr>
        <w:t xml:space="preserve"> Πώς αλλιώς να ερμηνεύσει κανείς αυτά που συμβαίνουν ήδη με την τελευταία μεταμεσονύκτια τροπολογία</w:t>
      </w:r>
      <w:r>
        <w:rPr>
          <w:rFonts w:eastAsia="Times New Roman"/>
          <w:bCs/>
          <w:color w:val="111111"/>
          <w:szCs w:val="24"/>
        </w:rPr>
        <w:t>;</w:t>
      </w:r>
      <w:r w:rsidRPr="00C61255">
        <w:rPr>
          <w:rFonts w:eastAsia="Times New Roman"/>
          <w:bCs/>
          <w:color w:val="111111"/>
          <w:szCs w:val="24"/>
        </w:rPr>
        <w:t xml:space="preserve">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Έντεκα μήνες δεν συμπληρώθηκαν ή συμπληρώνονται τώρα από τότε που ο Υπουργός Δικαιοσύνης μιλώντας στις </w:t>
      </w:r>
      <w:r w:rsidR="00F155CE">
        <w:rPr>
          <w:rFonts w:eastAsia="Times New Roman" w:cs="Times New Roman"/>
          <w:szCs w:val="24"/>
        </w:rPr>
        <w:t>π</w:t>
      </w:r>
      <w:r>
        <w:rPr>
          <w:rFonts w:eastAsia="Times New Roman" w:cs="Times New Roman"/>
          <w:szCs w:val="24"/>
        </w:rPr>
        <w:t xml:space="preserve">ρογραμματικές </w:t>
      </w:r>
      <w:r w:rsidR="00F155CE">
        <w:rPr>
          <w:rFonts w:eastAsia="Times New Roman" w:cs="Times New Roman"/>
          <w:szCs w:val="24"/>
        </w:rPr>
        <w:t>δ</w:t>
      </w:r>
      <w:r>
        <w:rPr>
          <w:rFonts w:eastAsia="Times New Roman" w:cs="Times New Roman"/>
          <w:szCs w:val="24"/>
        </w:rPr>
        <w:t xml:space="preserve">ηλώσεις της Κυβέρνησης έλεγε ότι μπαίνει τέλος στο ακαταδίωκτο των τραπεζικών στελεχών και έρχεται σήμερα μία περίεργη, ύποπτη και περιττή διάταξη, η οποία κυριολεκτικά δένει τα χέρια του Οικονομικού Εισαγγελέα. Τον υποχρεώνει να πάει σε μια άλλη διαδικασία, ακόμη κι όταν διαπιστώνει κακουργηματικές πράξεις. Ποιους ακριβώς και τι ακριβώς θέλουμε να καλύψουμε με αυτή την τροπολογία; Νομίζω, κύριε Υπουργέ, ότι ο Υπουργός Δικαιοσύνης πρέπει να έρθει στη Βουλή, μιας και συνυπογράφει την τροπολογία και να μας εξηγήσει τι ακριβώς εννοείτε με αυτή την τροπολογία.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Τα αντίστοιχα ισχύουν για τη </w:t>
      </w:r>
      <w:r w:rsidR="00F155CE">
        <w:rPr>
          <w:rFonts w:eastAsia="Times New Roman" w:cs="Times New Roman"/>
          <w:szCs w:val="24"/>
        </w:rPr>
        <w:t>«</w:t>
      </w:r>
      <w:r>
        <w:rPr>
          <w:rFonts w:eastAsia="Times New Roman" w:cs="Times New Roman"/>
          <w:szCs w:val="24"/>
        </w:rPr>
        <w:t>ΛΑΡΚΟ</w:t>
      </w:r>
      <w:r w:rsidR="00F155CE">
        <w:rPr>
          <w:rFonts w:eastAsia="Times New Roman" w:cs="Times New Roman"/>
          <w:szCs w:val="24"/>
        </w:rPr>
        <w:t>»</w:t>
      </w:r>
      <w:r>
        <w:rPr>
          <w:rFonts w:eastAsia="Times New Roman" w:cs="Times New Roman"/>
          <w:szCs w:val="24"/>
        </w:rPr>
        <w:t xml:space="preserve">. Τοποθετήθηκα και χθες στην επιτροπή συνοπτικότερα. Γιατί έγινε ένας πολύ καλός διάλογος για την </w:t>
      </w:r>
      <w:r>
        <w:rPr>
          <w:rFonts w:eastAsia="Times New Roman" w:cs="Times New Roman"/>
          <w:szCs w:val="24"/>
        </w:rPr>
        <w:lastRenderedPageBreak/>
        <w:t xml:space="preserve">τροπολογία για τη </w:t>
      </w:r>
      <w:r w:rsidR="00F155CE">
        <w:rPr>
          <w:rFonts w:eastAsia="Times New Roman" w:cs="Times New Roman"/>
          <w:szCs w:val="24"/>
        </w:rPr>
        <w:t>«</w:t>
      </w:r>
      <w:r>
        <w:rPr>
          <w:rFonts w:eastAsia="Times New Roman" w:cs="Times New Roman"/>
          <w:szCs w:val="24"/>
        </w:rPr>
        <w:t>ΛΑΡΚΟ</w:t>
      </w:r>
      <w:r w:rsidR="00F155CE">
        <w:rPr>
          <w:rFonts w:eastAsia="Times New Roman" w:cs="Times New Roman"/>
          <w:szCs w:val="24"/>
        </w:rPr>
        <w:t>»</w:t>
      </w:r>
      <w:r>
        <w:rPr>
          <w:rFonts w:eastAsia="Times New Roman" w:cs="Times New Roman"/>
          <w:szCs w:val="24"/>
        </w:rPr>
        <w:t xml:space="preserve"> στ</w:t>
      </w:r>
      <w:r w:rsidR="00F155CE">
        <w:rPr>
          <w:rFonts w:eastAsia="Times New Roman" w:cs="Times New Roman"/>
          <w:szCs w:val="24"/>
        </w:rPr>
        <w:t>ο</w:t>
      </w:r>
      <w:r>
        <w:rPr>
          <w:rFonts w:eastAsia="Times New Roman" w:cs="Times New Roman"/>
          <w:szCs w:val="24"/>
        </w:rPr>
        <w:t xml:space="preserve"> πλαίσι</w:t>
      </w:r>
      <w:r w:rsidR="00F155CE">
        <w:rPr>
          <w:rFonts w:eastAsia="Times New Roman" w:cs="Times New Roman"/>
          <w:szCs w:val="24"/>
        </w:rPr>
        <w:t>ο</w:t>
      </w:r>
      <w:r>
        <w:rPr>
          <w:rFonts w:eastAsia="Times New Roman" w:cs="Times New Roman"/>
          <w:szCs w:val="24"/>
        </w:rPr>
        <w:t xml:space="preserve"> της επιτροπής. Είναι πραγματικά ακατανόητο ότι υπάρχει μία σπουδή να παραδοθεί στον παραχωρησιούχο, στον επενδυτή όπως ονομάζεται, χωρίς το παραμικρό βάρος η </w:t>
      </w:r>
      <w:r w:rsidR="00F155CE">
        <w:rPr>
          <w:rFonts w:eastAsia="Times New Roman" w:cs="Times New Roman"/>
          <w:szCs w:val="24"/>
        </w:rPr>
        <w:t>«</w:t>
      </w:r>
      <w:r>
        <w:rPr>
          <w:rFonts w:eastAsia="Times New Roman" w:cs="Times New Roman"/>
          <w:szCs w:val="24"/>
        </w:rPr>
        <w:t>ΛΑΡΚΟ</w:t>
      </w:r>
      <w:r w:rsidR="00F155CE">
        <w:rPr>
          <w:rFonts w:eastAsia="Times New Roman" w:cs="Times New Roman"/>
          <w:szCs w:val="24"/>
        </w:rPr>
        <w:t>»</w:t>
      </w:r>
      <w:r>
        <w:rPr>
          <w:rFonts w:eastAsia="Times New Roman" w:cs="Times New Roman"/>
          <w:szCs w:val="24"/>
        </w:rPr>
        <w:t xml:space="preserve"> -για ποιον λόγο;- ακόμα και για ειδικότητες που κραυγαλέα χρειάζονται. Και σας μιλάω ως ένας άνθρωπος που έχω επισκεφθεί πάρα πολλές φορές το εργοστάσιο. Είναι πολύ κοντά και στο επιστημονικό μου πεδίο. Συνεργαζόμουν πολύ παλιά, στην αρχή του εργασιακού μου βίου, με τη </w:t>
      </w:r>
      <w:r w:rsidR="00F155CE">
        <w:rPr>
          <w:rFonts w:eastAsia="Times New Roman" w:cs="Times New Roman"/>
          <w:szCs w:val="24"/>
        </w:rPr>
        <w:t>«</w:t>
      </w:r>
      <w:r>
        <w:rPr>
          <w:rFonts w:eastAsia="Times New Roman" w:cs="Times New Roman"/>
          <w:szCs w:val="24"/>
        </w:rPr>
        <w:t>ΛΑΡΚΟ</w:t>
      </w:r>
      <w:r w:rsidR="00F155CE">
        <w:rPr>
          <w:rFonts w:eastAsia="Times New Roman" w:cs="Times New Roman"/>
          <w:szCs w:val="24"/>
        </w:rPr>
        <w:t>»</w:t>
      </w:r>
      <w:r>
        <w:rPr>
          <w:rFonts w:eastAsia="Times New Roman" w:cs="Times New Roman"/>
          <w:szCs w:val="24"/>
        </w:rPr>
        <w:t xml:space="preserve">. Ξέρω πάρα πολύ καλά όλη τη διαδικασία της, μου είναι αρκετά ευκρινής, όπως είπα, λόγω των επιστημονικών μου σπουδών.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Υπάρχουν λοιπόν ειδικότητες που αναντίρρητα χρειάζονται, δεν υπάρχει κα</w:t>
      </w:r>
      <w:r w:rsidR="00F155CE">
        <w:rPr>
          <w:rFonts w:eastAsia="Times New Roman" w:cs="Times New Roman"/>
          <w:szCs w:val="24"/>
        </w:rPr>
        <w:t>μ</w:t>
      </w:r>
      <w:r>
        <w:rPr>
          <w:rFonts w:eastAsia="Times New Roman" w:cs="Times New Roman"/>
          <w:szCs w:val="24"/>
        </w:rPr>
        <w:t>μία αμφιβολία. Εκτός κι εάν δεν πρόκειται να δουλέψει το εργοστάσιο. Αν πάμε για κάτι άλλο, τότε αλλάζει η συζήτηση. Δεν προκύπτει όμως κάτι τέτοιο από τον διαγωνισμό που είχε έρθει στη Βουλή στην προηγούμενη περίοδο. Δεν είναι μια καθαρή πώληση βιομηχανικού σκραπ, δεν υπάρχει κάτι τέτοιο. Σε όλους τους τόνους ακούγαμε για επενδυτές κ</w:t>
      </w:r>
      <w:r w:rsidR="00F155CE">
        <w:rPr>
          <w:rFonts w:eastAsia="Times New Roman" w:cs="Times New Roman"/>
          <w:szCs w:val="24"/>
        </w:rPr>
        <w:t>.</w:t>
      </w:r>
      <w:r>
        <w:rPr>
          <w:rFonts w:eastAsia="Times New Roman" w:cs="Times New Roman"/>
          <w:szCs w:val="24"/>
        </w:rPr>
        <w:t xml:space="preserve">λπ. και τώρα εδώ προωθείται μια άλλη διαδικασία. Αυτό βλέπουμε, γι’ αυτό και προφανώς θα καταψηφίσουμε και τις δύο τροπολογίες στις οποίες αναφέρθηκα και ενώνουμε κι εμείς τη φωνή μας, όπως είπα και χθες, ζητώντας για αμφότερες την απόσυρσή τους, προφανώς.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αλλιώς να το ερμηνεύσω -για να μην μιλήσω για κώφωση, ελπίζω να είναι προσωρινή, όπως είπα- όταν η Κυβέρνηση συνεχίζει το ίδιο βιολί με επικοινωνιακά πυροτεχνήματα; Διαβάζουμε σήμερα για υπερκέρδη 33%. Να θυμίσουμε ότι περιορίζεται κατ’ αρχάς στο έτος 2022 και δεν πιάνει το 2023. Να μας το διευκρινίσετε κάποια στιγμή, αν έρθει εδώ ο Υπουργός, αν και δεν είναι αντικείμενο του νομοσχεδίου βέβαια, είναι όμως αντικείμενο της επικοινωνίας σας. Παίρνετε τον χαμηλότερο συντελεστή της Ευρωπαϊκής Ένωσης, το 33%, και ακολουθείτε μια μεθοδολογία με την οποία τα υπερκέρδη, αν πιστέψουμε τα </w:t>
      </w:r>
      <w:r>
        <w:rPr>
          <w:rFonts w:eastAsia="Times New Roman" w:cs="Times New Roman"/>
          <w:szCs w:val="24"/>
          <w:lang w:val="en-US"/>
        </w:rPr>
        <w:t>site</w:t>
      </w:r>
      <w:r>
        <w:rPr>
          <w:rFonts w:eastAsia="Times New Roman" w:cs="Times New Roman"/>
          <w:szCs w:val="24"/>
        </w:rPr>
        <w:t xml:space="preserve"> του ενεργειακού τομέα, τις ενεργειακές ηλεκτρονικές εφημερίδες, έχουν υπολογιστεί τελικά μετά κόπων και βασάνων, πολύ καθυστερημένα, σε περίπου 238 </w:t>
      </w:r>
      <w:r w:rsidR="00F155CE">
        <w:rPr>
          <w:rFonts w:eastAsia="Times New Roman" w:cs="Times New Roman"/>
          <w:szCs w:val="24"/>
        </w:rPr>
        <w:t>-</w:t>
      </w:r>
      <w:r>
        <w:rPr>
          <w:rFonts w:eastAsia="Times New Roman" w:cs="Times New Roman"/>
          <w:szCs w:val="24"/>
        </w:rPr>
        <w:t xml:space="preserve">κάτι τέτοιο- εκατομμύρια ευρώ. Σε αυτά θα φορολογήσουμε 33%. Αυτό είναι, περί αυτού είναι ο λόγος κι έχουμε μια τόσο πομπώδη ανακοίνωση σήμερα με διαρροές του κ. Χατζηδάκη;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Πώς αλλιώς να αντιμετωπίσουμε και να ονομάσουμε τη λήψη του μηνύματος από την Κυβέρνηση, όταν είχαμε χθες βράδυ τη σθεναρή απάντηση και την εμμονή και επιμονή στο τεκμαρτό από τον κ. Χατζηδάκη, αγνοώντας τη φωνή απόγνωσης που έβγαλαν οι εκπρόσωποι των επαγγελματιών καταθέτοντας τη συγκεκριμένη προσφυγή τη Δευτέρα το πρωί στο Συμβούλιο της Επικρατείας, αγνοώντας μια πραγματικότητα με την οποία ήρθαμε όλοι μας κατάφατσα αντιμέτωποι στις εκλογές; Όπως σας είχαμε πει ως εισηγητής και </w:t>
      </w:r>
      <w:r>
        <w:rPr>
          <w:rFonts w:eastAsia="Times New Roman" w:cs="Times New Roman"/>
          <w:szCs w:val="24"/>
        </w:rPr>
        <w:lastRenderedPageBreak/>
        <w:t xml:space="preserve">τότε στο τεκμαρτό που είχαμε καταψηφίσει, το ότι επιλέξατε να φορολογήσετε το επάγγελμα και όχι τον φορολογούμενο είναι αναχρονισμός έτσι κι αλλιώς κι είναι εξ ορισμού άδικο.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ποιες είναι οι κατηγορίες οι οποίες πραγματικά εξοντώνονται με αυτό που κάνετε. Θα αρχίσουμε να μαζεύουμε ένα ένα τα προβλήματα.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είναι αυτή στην οποία δώσαμε έμφαση από τη μεριά μας από την πρώτη στιγμή: οι επαγγελματίες σε οικισμούς άνω των </w:t>
      </w:r>
      <w:r w:rsidR="00F155CE">
        <w:rPr>
          <w:rFonts w:eastAsia="Times New Roman" w:cs="Times New Roman"/>
          <w:szCs w:val="24"/>
        </w:rPr>
        <w:t>πεντακοσίων</w:t>
      </w:r>
      <w:r>
        <w:rPr>
          <w:rFonts w:eastAsia="Times New Roman" w:cs="Times New Roman"/>
          <w:szCs w:val="24"/>
        </w:rPr>
        <w:t xml:space="preserve"> κατοίκων. Στην ύπαιθρο θα σβήσει κάθε επαγγελματική δραστηριότητα. Δεν υπάρχει εκεί το ερώτημα «μα και πώς ο άλλος έχει ανοικτό το μαγαζί αν δεν έβγαζε 10-11 χιλιάρικα;». Δεν βγάζουν τόσα λεφτά και πολύ απλά οδηγούνται στο κλείσιμο των καταστημάτων. Το αντιμετωπίζουν οι άνθρωποι στην ύπαιθρο σαν ένα τελειωτικό χτύπημα στα χωριά τους. Και κάτι τέτοιο είναι, γιατί χωριό χωρίς καφενείο είναι ένας άλλος οικισμός, δεν είναι ελληνικό χωριό.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κατηγορία, δεύτερη συνέπεια είναι σε συγκεκριμένα επαγγέλματα, που τα είχαμε ονομάσει στην εισαγωγή του νομοσχεδίου τότε. Είναι συγκεκριμένα επαγγέλματα ελευθεροεπαγγελματιών, για τα οποία σας δώσαμε και τα συγκριτικά στοιχεία μεταξύ 2011 και 2022, 2023, όπου είχαμε δραματική μείωση των εγγεγραμμένων στο μητρώο, των ασκούντων δηλαδή νόμιμα δραστηριότητα, όπου εξαφανίστηκαν οι μισοί και βάλε, όλως περιέργως. </w:t>
      </w:r>
      <w:r>
        <w:rPr>
          <w:rFonts w:eastAsia="Times New Roman" w:cs="Times New Roman"/>
          <w:szCs w:val="24"/>
        </w:rPr>
        <w:lastRenderedPageBreak/>
        <w:t>Και από ό,τι λένε οι επαγγελματίες του κλάδου, μία σειρά συναδέλφων τους πέρασαν στην αδήλωτη εργασία για ποικίλους λόγους, διότι δεν μπορούσαν να σηκώσουν τα βάρη και οτιδήποτε άλλο μπορεί να συμβαίνει. Το ίδιο θα συμβεί και τώρα σε αυτούς τους κλάδους. Θα έχουμε περαιτέρω μείωση δηλωμένων επαγγελματιών, με αποτέλεσμα και αθέμιτο ανταγωνισμό από τη μια και βέβαια πολύ λιγότερα έσοδα από αυτά που εσείς προσδοκάτε να εισπράξετε.</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Και τέλος, η κατ’ εξοχήν κατηγορία ανεξαρτήτως επαγγέλματος ή χωροταξίας -πού δηλαδή ασκείται η δραστηριότητα- είναι οι πλησίον της σύνταξης. Το τεκμαρτό που έχετε εισάγει είναι εξοντωτικό πρώτα από όλα για αυτούς. Θυμίζω ότι για τους ασκούντες πολυετή δραστηριότητα δεν είναι καν 10.900, είναι πολύ περισσότερο το εισόδημα για το οποίο υποχρεωτικά πρέπει να φορολογηθούν και είναι γνωστό ότι πάρα πολλοί επαγγελματίες -δεν λέω όλοι- κρατάνε ανοιχτό το κατάστημά τους ένα ή δύο χρόνια μόνο και μόνο για να συμπληρώσουν τα απαραίτητα χρόνια και τα ένσημα, για να μπορέσουν να κάνουν ομαλή έξοδο από την εργασία. Τόσο απλό. Τα ζούμε, τα βιώνουμε όλοι, μιλάμε για καταστάσεις που ξέρουμε όλοι. Δεν μιλάμε φανταστικά, επί πραγματικού σας μιλάω. Και από την άλλη ακούμε τον Υπουργό ατάραχος να λέει «δεν υπάρχει περίπτωση να κάνουμε πίσω».</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βιολί συνεχίζει και με την επικοινωνιακή επίσης αίτησή του προς το Προεδρείο της Βουλής να γίνει </w:t>
      </w:r>
      <w:r w:rsidR="00E0790C">
        <w:rPr>
          <w:rFonts w:eastAsia="Times New Roman" w:cs="Times New Roman"/>
          <w:szCs w:val="24"/>
        </w:rPr>
        <w:t>-</w:t>
      </w:r>
      <w:r>
        <w:rPr>
          <w:rFonts w:eastAsia="Times New Roman" w:cs="Times New Roman"/>
          <w:szCs w:val="24"/>
        </w:rPr>
        <w:t xml:space="preserve">λέει- συζήτηση ανοιχτή -δεν ξέρουμε τι </w:t>
      </w:r>
      <w:r>
        <w:rPr>
          <w:rFonts w:eastAsia="Times New Roman" w:cs="Times New Roman"/>
          <w:szCs w:val="24"/>
        </w:rPr>
        <w:lastRenderedPageBreak/>
        <w:t xml:space="preserve">ακριβώς είναι αυτό- επί της πρότασης νόμου του ΣΥΡΙΖΑ για τα μέτρα κατά της ακρίβειας, τα φορολογικά και κάτι τέτοια.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Για ποιο λόγο δεν επιλέγει ο Υπουργός να μιλήσουμε, για παράδειγμα, για το ιδιωτικό χρέος, για τις ρυθμίσεις στην εφορία; Και αναφέρομαι σε δύο καίρια, καυτά ζητήματα που αφορούν όλους τους επαγγελματίες σε όλη την ελληνική κοινωνία, πάνω από ένα εκατομμύριο φορολογούμενους, ένα τεράστιο βάρος που σηκώνουν. Και έχουμε μία ολοκληρωμένη πρόταση από την πλευρά του ΠΑΣΟΚ, με την οποία αφ</w:t>
      </w:r>
      <w:r w:rsidR="00E0790C">
        <w:rPr>
          <w:rFonts w:eastAsia="Times New Roman" w:cs="Times New Roman"/>
          <w:szCs w:val="24"/>
        </w:rPr>
        <w:t xml:space="preserve">’ </w:t>
      </w:r>
      <w:r>
        <w:rPr>
          <w:rFonts w:eastAsia="Times New Roman" w:cs="Times New Roman"/>
          <w:szCs w:val="24"/>
        </w:rPr>
        <w:t xml:space="preserve">ενός δίνεται δεύτερη ευκαιρία, δίνονται κίνητρα στους συνεπείς δανειολήπτες -και όχι μόνο- και βάζουμε ένα φρένο στο να προστίθενται συνεχώς νέοι οφειλέτες στον ΕΦΚΑ και στο </w:t>
      </w:r>
      <w:r w:rsidR="00E0790C">
        <w:rPr>
          <w:rFonts w:eastAsia="Times New Roman" w:cs="Times New Roman"/>
          <w:szCs w:val="24"/>
        </w:rPr>
        <w:t>δ</w:t>
      </w:r>
      <w:r>
        <w:rPr>
          <w:rFonts w:eastAsia="Times New Roman" w:cs="Times New Roman"/>
          <w:szCs w:val="24"/>
        </w:rPr>
        <w:t>ημόσιο. Πρόκειται για πρωτοβουλίες</w:t>
      </w:r>
      <w:r w:rsidR="00E0790C">
        <w:rPr>
          <w:rFonts w:eastAsia="Times New Roman" w:cs="Times New Roman"/>
          <w:szCs w:val="24"/>
        </w:rPr>
        <w:t>,</w:t>
      </w:r>
      <w:r>
        <w:rPr>
          <w:rFonts w:eastAsia="Times New Roman" w:cs="Times New Roman"/>
          <w:szCs w:val="24"/>
        </w:rPr>
        <w:t xml:space="preserve"> που έχουμε παρουσιάσει ολοκληρωμένα μια και δύο και τρεις φορές στην παρούσα </w:t>
      </w:r>
      <w:r w:rsidR="00E0790C">
        <w:rPr>
          <w:rFonts w:eastAsia="Times New Roman" w:cs="Times New Roman"/>
          <w:szCs w:val="24"/>
        </w:rPr>
        <w:t>π</w:t>
      </w:r>
      <w:r>
        <w:rPr>
          <w:rFonts w:eastAsia="Times New Roman" w:cs="Times New Roman"/>
          <w:szCs w:val="24"/>
        </w:rPr>
        <w:t xml:space="preserve">ερίοδο της Βουλής και στην προηγούμενη επίσης. Αλλά μόνο στην παρούσα </w:t>
      </w:r>
      <w:r w:rsidR="00AD18CA">
        <w:rPr>
          <w:rFonts w:eastAsia="Times New Roman" w:cs="Times New Roman"/>
          <w:szCs w:val="24"/>
        </w:rPr>
        <w:t>π</w:t>
      </w:r>
      <w:r>
        <w:rPr>
          <w:rFonts w:eastAsia="Times New Roman" w:cs="Times New Roman"/>
          <w:szCs w:val="24"/>
        </w:rPr>
        <w:t xml:space="preserve">ερίοδο της Βουλής, που ξεκίνησε από πέρσι το καλοκαίρι, έχουν παρουσιαστεί τουλάχιστον τρεις φορές ολοκληρωμένα αυτές οι προτάσεις μας. Όμως εσείς προτιμάτε άλλα.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Σας θυμίζω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w:t>
      </w:r>
      <w:r w:rsidRPr="00B86E3C">
        <w:rPr>
          <w:rFonts w:eastAsia="Times New Roman" w:cs="Times New Roman"/>
          <w:szCs w:val="24"/>
        </w:rPr>
        <w:t>άλλον είναι αρκετά πίσω από τα πράγματα</w:t>
      </w:r>
      <w:r>
        <w:rPr>
          <w:rFonts w:eastAsia="Times New Roman" w:cs="Times New Roman"/>
          <w:szCs w:val="24"/>
        </w:rPr>
        <w:t xml:space="preserve"> ο κ. Χατζηδάκης, κι επειδή έχει ένα στυλ </w:t>
      </w:r>
      <w:r w:rsidRPr="00B86E3C">
        <w:rPr>
          <w:rFonts w:eastAsia="Times New Roman" w:cs="Times New Roman"/>
          <w:szCs w:val="24"/>
        </w:rPr>
        <w:t xml:space="preserve">γενικώς </w:t>
      </w:r>
      <w:r>
        <w:rPr>
          <w:rFonts w:eastAsia="Times New Roman" w:cs="Times New Roman"/>
          <w:szCs w:val="24"/>
        </w:rPr>
        <w:t>να μας</w:t>
      </w:r>
      <w:r w:rsidRPr="00B86E3C">
        <w:rPr>
          <w:rFonts w:eastAsia="Times New Roman" w:cs="Times New Roman"/>
          <w:szCs w:val="24"/>
        </w:rPr>
        <w:t xml:space="preserve"> απαντάει</w:t>
      </w:r>
      <w:r>
        <w:rPr>
          <w:rFonts w:eastAsia="Times New Roman" w:cs="Times New Roman"/>
          <w:szCs w:val="24"/>
        </w:rPr>
        <w:t>, ν</w:t>
      </w:r>
      <w:r w:rsidRPr="00B86E3C">
        <w:rPr>
          <w:rFonts w:eastAsia="Times New Roman" w:cs="Times New Roman"/>
          <w:szCs w:val="24"/>
        </w:rPr>
        <w:t xml:space="preserve">α του πω κι εγώ </w:t>
      </w:r>
      <w:r>
        <w:rPr>
          <w:rFonts w:eastAsia="Times New Roman" w:cs="Times New Roman"/>
          <w:szCs w:val="24"/>
        </w:rPr>
        <w:t xml:space="preserve">ότι </w:t>
      </w:r>
      <w:r w:rsidRPr="00B86E3C">
        <w:rPr>
          <w:rFonts w:eastAsia="Times New Roman" w:cs="Times New Roman"/>
          <w:szCs w:val="24"/>
        </w:rPr>
        <w:t xml:space="preserve">μαζί με την Αξιωματική Αντιπολίτευση </w:t>
      </w:r>
      <w:r>
        <w:rPr>
          <w:rFonts w:eastAsia="Times New Roman" w:cs="Times New Roman"/>
          <w:szCs w:val="24"/>
        </w:rPr>
        <w:t>είχατε 60% στις περ</w:t>
      </w:r>
      <w:r w:rsidRPr="00B86E3C">
        <w:rPr>
          <w:rFonts w:eastAsia="Times New Roman" w:cs="Times New Roman"/>
          <w:szCs w:val="24"/>
        </w:rPr>
        <w:t>σινές εκλογές</w:t>
      </w:r>
      <w:r>
        <w:rPr>
          <w:rFonts w:eastAsia="Times New Roman" w:cs="Times New Roman"/>
          <w:szCs w:val="24"/>
        </w:rPr>
        <w:t xml:space="preserve"> κι  είδατε</w:t>
      </w:r>
      <w:r w:rsidRPr="00B86E3C">
        <w:rPr>
          <w:rFonts w:eastAsia="Times New Roman" w:cs="Times New Roman"/>
          <w:szCs w:val="24"/>
        </w:rPr>
        <w:t xml:space="preserve"> κοντά στο</w:t>
      </w:r>
      <w:r>
        <w:rPr>
          <w:rFonts w:eastAsia="Times New Roman" w:cs="Times New Roman"/>
          <w:szCs w:val="24"/>
        </w:rPr>
        <w:t xml:space="preserve"> ενάμισι εκατομμύριο λιγότερες </w:t>
      </w:r>
      <w:r w:rsidRPr="00B86E3C">
        <w:rPr>
          <w:rFonts w:eastAsia="Times New Roman" w:cs="Times New Roman"/>
          <w:szCs w:val="24"/>
        </w:rPr>
        <w:t>ψήφους</w:t>
      </w:r>
      <w:r>
        <w:rPr>
          <w:rFonts w:eastAsia="Times New Roman" w:cs="Times New Roman"/>
          <w:szCs w:val="24"/>
        </w:rPr>
        <w:t xml:space="preserve"> σε</w:t>
      </w:r>
      <w:r w:rsidRPr="00B86E3C">
        <w:rPr>
          <w:rFonts w:eastAsia="Times New Roman" w:cs="Times New Roman"/>
          <w:szCs w:val="24"/>
        </w:rPr>
        <w:t xml:space="preserve"> αυτές ή σε ποσοστό </w:t>
      </w:r>
      <w:r>
        <w:rPr>
          <w:rFonts w:eastAsia="Times New Roman" w:cs="Times New Roman"/>
          <w:szCs w:val="24"/>
        </w:rPr>
        <w:t>30%</w:t>
      </w:r>
      <w:r w:rsidRPr="00B86E3C">
        <w:rPr>
          <w:rFonts w:eastAsia="Times New Roman" w:cs="Times New Roman"/>
          <w:szCs w:val="24"/>
        </w:rPr>
        <w:t xml:space="preserve"> μειωμένα μαζί</w:t>
      </w:r>
      <w:r>
        <w:rPr>
          <w:rFonts w:eastAsia="Times New Roman" w:cs="Times New Roman"/>
          <w:szCs w:val="24"/>
        </w:rPr>
        <w:t>,</w:t>
      </w:r>
      <w:r w:rsidRPr="00B86E3C">
        <w:rPr>
          <w:rFonts w:eastAsia="Times New Roman" w:cs="Times New Roman"/>
          <w:szCs w:val="24"/>
        </w:rPr>
        <w:t xml:space="preserve"> 18% λιγότερο πήρα</w:t>
      </w:r>
      <w:r>
        <w:rPr>
          <w:rFonts w:eastAsia="Times New Roman" w:cs="Times New Roman"/>
          <w:szCs w:val="24"/>
        </w:rPr>
        <w:t>τε σε</w:t>
      </w:r>
      <w:r w:rsidRPr="00B86E3C">
        <w:rPr>
          <w:rFonts w:eastAsia="Times New Roman" w:cs="Times New Roman"/>
          <w:szCs w:val="24"/>
        </w:rPr>
        <w:t xml:space="preserve"> άθροισμα</w:t>
      </w:r>
      <w:r>
        <w:rPr>
          <w:rFonts w:eastAsia="Times New Roman" w:cs="Times New Roman"/>
          <w:szCs w:val="24"/>
        </w:rPr>
        <w:t xml:space="preserve">. Συνεχίστε </w:t>
      </w:r>
      <w:r w:rsidRPr="00B86E3C">
        <w:rPr>
          <w:rFonts w:eastAsia="Times New Roman" w:cs="Times New Roman"/>
          <w:szCs w:val="24"/>
        </w:rPr>
        <w:t xml:space="preserve">αυτή την </w:t>
      </w:r>
      <w:r>
        <w:rPr>
          <w:rFonts w:eastAsia="Times New Roman" w:cs="Times New Roman"/>
          <w:szCs w:val="24"/>
        </w:rPr>
        <w:lastRenderedPageBreak/>
        <w:t>επιλεκτική</w:t>
      </w:r>
      <w:r w:rsidRPr="00B86E3C">
        <w:rPr>
          <w:rFonts w:eastAsia="Times New Roman" w:cs="Times New Roman"/>
          <w:szCs w:val="24"/>
        </w:rPr>
        <w:t xml:space="preserve"> αντιπαράθεση</w:t>
      </w:r>
      <w:r>
        <w:rPr>
          <w:rFonts w:eastAsia="Times New Roman" w:cs="Times New Roman"/>
          <w:szCs w:val="24"/>
        </w:rPr>
        <w:t>, έχετε</w:t>
      </w:r>
      <w:r w:rsidRPr="00B86E3C">
        <w:rPr>
          <w:rFonts w:eastAsia="Times New Roman" w:cs="Times New Roman"/>
          <w:szCs w:val="24"/>
        </w:rPr>
        <w:t xml:space="preserve"> περιθώριο να πάτε ακόμα παρακάτω αμφότεροι ή τουλάχιστον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Έρχομαι τώρα στο νομοσχέδιο</w:t>
      </w:r>
      <w:r>
        <w:rPr>
          <w:rFonts w:eastAsia="Times New Roman" w:cs="Times New Roman"/>
          <w:szCs w:val="24"/>
        </w:rPr>
        <w:t>,</w:t>
      </w:r>
      <w:r w:rsidRPr="00B86E3C">
        <w:rPr>
          <w:rFonts w:eastAsia="Times New Roman" w:cs="Times New Roman"/>
          <w:szCs w:val="24"/>
        </w:rPr>
        <w:t xml:space="preserve"> για να μπω στην ίδια λογική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εμείς τα μηνύματα τα πήραμε</w:t>
      </w:r>
      <w:r w:rsidRPr="00B86E3C">
        <w:rPr>
          <w:rFonts w:eastAsia="Times New Roman" w:cs="Times New Roman"/>
          <w:szCs w:val="24"/>
        </w:rPr>
        <w:t xml:space="preserve"> πραγματικά και</w:t>
      </w:r>
      <w:r>
        <w:rPr>
          <w:rFonts w:eastAsia="Times New Roman" w:cs="Times New Roman"/>
          <w:szCs w:val="24"/>
        </w:rPr>
        <w:t xml:space="preserve"> ξεκινήσαμε έναν</w:t>
      </w:r>
      <w:r w:rsidRPr="00B86E3C">
        <w:rPr>
          <w:rFonts w:eastAsia="Times New Roman" w:cs="Times New Roman"/>
          <w:szCs w:val="24"/>
        </w:rPr>
        <w:t xml:space="preserve"> πολύ σοβαρό πολιτικό διάλογο στο εσωτερικό </w:t>
      </w:r>
      <w:r>
        <w:rPr>
          <w:rFonts w:eastAsia="Times New Roman" w:cs="Times New Roman"/>
          <w:szCs w:val="24"/>
        </w:rPr>
        <w:t>μας,</w:t>
      </w:r>
      <w:r w:rsidRPr="00B86E3C">
        <w:rPr>
          <w:rFonts w:eastAsia="Times New Roman" w:cs="Times New Roman"/>
          <w:szCs w:val="24"/>
        </w:rPr>
        <w:t xml:space="preserve"> γιατί δεν είμαστε σε νιρβάνα</w:t>
      </w:r>
      <w:r>
        <w:rPr>
          <w:rFonts w:eastAsia="Times New Roman" w:cs="Times New Roman"/>
          <w:szCs w:val="24"/>
        </w:rPr>
        <w:t>,</w:t>
      </w:r>
      <w:r w:rsidRPr="00B86E3C">
        <w:rPr>
          <w:rFonts w:eastAsia="Times New Roman" w:cs="Times New Roman"/>
          <w:szCs w:val="24"/>
        </w:rPr>
        <w:t xml:space="preserve"> όπως είναι τα άλλα κόμματα</w:t>
      </w:r>
      <w:r>
        <w:rPr>
          <w:rFonts w:eastAsia="Times New Roman" w:cs="Times New Roman"/>
          <w:szCs w:val="24"/>
        </w:rPr>
        <w:t>,</w:t>
      </w:r>
      <w:r w:rsidRPr="00B86E3C">
        <w:rPr>
          <w:rFonts w:eastAsia="Times New Roman" w:cs="Times New Roman"/>
          <w:szCs w:val="24"/>
        </w:rPr>
        <w:t xml:space="preserve"> από ό</w:t>
      </w:r>
      <w:r>
        <w:rPr>
          <w:rFonts w:eastAsia="Times New Roman" w:cs="Times New Roman"/>
          <w:szCs w:val="24"/>
        </w:rPr>
        <w:t>,</w:t>
      </w:r>
      <w:r w:rsidRPr="00B86E3C">
        <w:rPr>
          <w:rFonts w:eastAsia="Times New Roman" w:cs="Times New Roman"/>
          <w:szCs w:val="24"/>
        </w:rPr>
        <w:t>τι βλέπω μέχρι τώρα</w:t>
      </w:r>
      <w:r>
        <w:rPr>
          <w:rFonts w:eastAsia="Times New Roman" w:cs="Times New Roman"/>
          <w:szCs w:val="24"/>
        </w:rPr>
        <w:t xml:space="preserve">, και αναφέρομαι στη </w:t>
      </w:r>
      <w:r w:rsidRPr="007273F5">
        <w:rPr>
          <w:rFonts w:eastAsia="Times New Roman" w:cs="Times New Roman"/>
          <w:szCs w:val="24"/>
        </w:rPr>
        <w:t>Νέα Δημοκρατία</w:t>
      </w:r>
      <w:r>
        <w:rPr>
          <w:rFonts w:eastAsia="Times New Roman" w:cs="Times New Roman"/>
          <w:szCs w:val="24"/>
        </w:rPr>
        <w:t xml:space="preserve"> και τον ΣΥΡΙΖΑ, που </w:t>
      </w:r>
      <w:r w:rsidRPr="00B86E3C">
        <w:rPr>
          <w:rFonts w:eastAsia="Times New Roman" w:cs="Times New Roman"/>
          <w:szCs w:val="24"/>
        </w:rPr>
        <w:t>αντιμετωπίζουν πολύ πιο ηχηρά από εμάς μηνύματα με έναν τρόπο</w:t>
      </w:r>
      <w:r>
        <w:rPr>
          <w:rFonts w:eastAsia="Times New Roman" w:cs="Times New Roman"/>
          <w:szCs w:val="24"/>
        </w:rPr>
        <w:t>,</w:t>
      </w:r>
      <w:r w:rsidRPr="00B86E3C">
        <w:rPr>
          <w:rFonts w:eastAsia="Times New Roman" w:cs="Times New Roman"/>
          <w:szCs w:val="24"/>
        </w:rPr>
        <w:t xml:space="preserve"> τουλάχιστον όσο αντιλαμβανόμαστε</w:t>
      </w:r>
      <w:r>
        <w:rPr>
          <w:rFonts w:eastAsia="Times New Roman" w:cs="Times New Roman"/>
          <w:szCs w:val="24"/>
        </w:rPr>
        <w:t>,</w:t>
      </w:r>
      <w:r w:rsidRPr="00B86E3C">
        <w:rPr>
          <w:rFonts w:eastAsia="Times New Roman" w:cs="Times New Roman"/>
          <w:szCs w:val="24"/>
        </w:rPr>
        <w:t xml:space="preserve"> αδιάφορ</w:t>
      </w:r>
      <w:r>
        <w:rPr>
          <w:rFonts w:eastAsia="Times New Roman" w:cs="Times New Roman"/>
          <w:szCs w:val="24"/>
        </w:rPr>
        <w:t>ο ή με ελάχιστο ενδιαφέρον τ</w:t>
      </w:r>
      <w:r w:rsidR="0034555B">
        <w:rPr>
          <w:rFonts w:eastAsia="Times New Roman" w:cs="Times New Roman"/>
          <w:szCs w:val="24"/>
        </w:rPr>
        <w:t>έ</w:t>
      </w:r>
      <w:r>
        <w:rPr>
          <w:rFonts w:eastAsia="Times New Roman" w:cs="Times New Roman"/>
          <w:szCs w:val="24"/>
        </w:rPr>
        <w:t>λο</w:t>
      </w:r>
      <w:r w:rsidR="0034555B">
        <w:rPr>
          <w:rFonts w:eastAsia="Times New Roman" w:cs="Times New Roman"/>
          <w:szCs w:val="24"/>
        </w:rPr>
        <w:t xml:space="preserve">ς </w:t>
      </w:r>
      <w:r w:rsidRPr="00B86E3C">
        <w:rPr>
          <w:rFonts w:eastAsia="Times New Roman" w:cs="Times New Roman"/>
          <w:szCs w:val="24"/>
        </w:rPr>
        <w:t>πάντων</w:t>
      </w:r>
      <w:r>
        <w:rPr>
          <w:rFonts w:eastAsia="Times New Roman" w:cs="Times New Roman"/>
          <w:szCs w:val="24"/>
        </w:rPr>
        <w:t>,</w:t>
      </w:r>
      <w:r w:rsidRPr="00B86E3C">
        <w:rPr>
          <w:rFonts w:eastAsia="Times New Roman" w:cs="Times New Roman"/>
          <w:szCs w:val="24"/>
        </w:rPr>
        <w:t xml:space="preserve"> για να μην αδικώ</w:t>
      </w:r>
      <w:r>
        <w:rPr>
          <w:rFonts w:eastAsia="Times New Roman" w:cs="Times New Roman"/>
          <w:szCs w:val="24"/>
        </w:rPr>
        <w:t>. Εμείς ξεκινήσαμε έναν σοβαρό διάλογο κι εγώ συνεχίζω σ</w:t>
      </w:r>
      <w:r w:rsidRPr="00B86E3C">
        <w:rPr>
          <w:rFonts w:eastAsia="Times New Roman" w:cs="Times New Roman"/>
          <w:szCs w:val="24"/>
        </w:rPr>
        <w:t>το ίδιο μοτίβο και για το νομοσχέδιο</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Ακούστε, </w:t>
      </w:r>
      <w:r w:rsidRPr="008E5521">
        <w:rPr>
          <w:rFonts w:eastAsia="Times New Roman"/>
          <w:bCs/>
        </w:rPr>
        <w:t>κυρίες και κύριοι συνάδελφοι</w:t>
      </w:r>
      <w:r>
        <w:rPr>
          <w:rFonts w:eastAsia="Times New Roman"/>
          <w:bCs/>
        </w:rPr>
        <w:t>.</w:t>
      </w:r>
      <w:r>
        <w:rPr>
          <w:rFonts w:eastAsia="Times New Roman" w:cs="Times New Roman"/>
          <w:szCs w:val="24"/>
        </w:rPr>
        <w:t xml:space="preserve"> </w:t>
      </w:r>
      <w:r w:rsidRPr="00B86E3C">
        <w:rPr>
          <w:rFonts w:eastAsia="Times New Roman" w:cs="Times New Roman"/>
          <w:szCs w:val="24"/>
        </w:rPr>
        <w:t xml:space="preserve">Έχουμε ενσωμάτωση οδηγίας και εισαγωγή κανονισμού με νομοθέτηση και </w:t>
      </w:r>
      <w:r>
        <w:rPr>
          <w:rFonts w:eastAsia="Times New Roman" w:cs="Times New Roman"/>
          <w:szCs w:val="24"/>
        </w:rPr>
        <w:t>επίσης,</w:t>
      </w:r>
      <w:r w:rsidRPr="00B86E3C">
        <w:rPr>
          <w:rFonts w:eastAsia="Times New Roman" w:cs="Times New Roman"/>
          <w:szCs w:val="24"/>
        </w:rPr>
        <w:t xml:space="preserve"> έχουμε μια πρωτοβουλία που </w:t>
      </w:r>
      <w:r>
        <w:rPr>
          <w:rFonts w:eastAsia="Times New Roman" w:cs="Times New Roman"/>
          <w:szCs w:val="24"/>
        </w:rPr>
        <w:t xml:space="preserve">κυοφορήθηκε απ’ ό,τι μας είπε ο συντοπίτης μου εισηγητής της </w:t>
      </w:r>
      <w:r w:rsidRPr="00B86E3C">
        <w:rPr>
          <w:rFonts w:eastAsia="Times New Roman" w:cs="Times New Roman"/>
          <w:szCs w:val="24"/>
        </w:rPr>
        <w:t>πλειοψηφίας</w:t>
      </w:r>
      <w:r>
        <w:rPr>
          <w:rFonts w:eastAsia="Times New Roman" w:cs="Times New Roman"/>
          <w:szCs w:val="24"/>
        </w:rPr>
        <w:t>.</w:t>
      </w:r>
      <w:r w:rsidRPr="00B86E3C">
        <w:rPr>
          <w:rFonts w:eastAsia="Times New Roman" w:cs="Times New Roman"/>
          <w:szCs w:val="24"/>
        </w:rPr>
        <w:t xml:space="preserve"> εδώ και αρκετό καιρό και επιτέλους έφτασε να νομοθετηθεί</w:t>
      </w:r>
      <w:r>
        <w:rPr>
          <w:rFonts w:eastAsia="Times New Roman" w:cs="Times New Roman"/>
          <w:szCs w:val="24"/>
        </w:rPr>
        <w:t>. Αναφέρομαι στις διασταυρώσεις και σε</w:t>
      </w:r>
      <w:r w:rsidRPr="00B86E3C">
        <w:rPr>
          <w:rFonts w:eastAsia="Times New Roman" w:cs="Times New Roman"/>
          <w:szCs w:val="24"/>
        </w:rPr>
        <w:t xml:space="preserve"> όλο αυτό που δεν </w:t>
      </w:r>
      <w:r w:rsidRPr="00271958">
        <w:rPr>
          <w:rFonts w:eastAsia="Times New Roman" w:cs="Times New Roman"/>
          <w:szCs w:val="24"/>
        </w:rPr>
        <w:t>είναι</w:t>
      </w:r>
      <w:r>
        <w:rPr>
          <w:rFonts w:eastAsia="Times New Roman" w:cs="Times New Roman"/>
          <w:szCs w:val="24"/>
        </w:rPr>
        <w:t xml:space="preserve"> υποχρέωση, </w:t>
      </w:r>
      <w:r w:rsidRPr="00271958">
        <w:rPr>
          <w:rFonts w:eastAsia="Times New Roman" w:cs="Times New Roman"/>
          <w:szCs w:val="24"/>
        </w:rPr>
        <w:t>είναι</w:t>
      </w:r>
      <w:r>
        <w:rPr>
          <w:rFonts w:eastAsia="Times New Roman" w:cs="Times New Roman"/>
          <w:szCs w:val="24"/>
        </w:rPr>
        <w:t xml:space="preserve"> μια</w:t>
      </w:r>
      <w:r w:rsidRPr="00B86E3C">
        <w:rPr>
          <w:rFonts w:eastAsia="Times New Roman" w:cs="Times New Roman"/>
          <w:szCs w:val="24"/>
        </w:rPr>
        <w:t xml:space="preserve"> πρωτοβουλία</w:t>
      </w:r>
      <w:r>
        <w:rPr>
          <w:rFonts w:eastAsia="Times New Roman" w:cs="Times New Roman"/>
          <w:szCs w:val="24"/>
        </w:rPr>
        <w:t>. Εμείς σε ό,τι έχει να</w:t>
      </w:r>
      <w:r w:rsidRPr="00B86E3C">
        <w:rPr>
          <w:rFonts w:eastAsia="Times New Roman" w:cs="Times New Roman"/>
          <w:szCs w:val="24"/>
        </w:rPr>
        <w:t xml:space="preserve"> κάνει με εκσυγχρονισμό και </w:t>
      </w:r>
      <w:r>
        <w:rPr>
          <w:rFonts w:eastAsia="Times New Roman" w:cs="Times New Roman"/>
          <w:szCs w:val="24"/>
        </w:rPr>
        <w:t>διασταυρωτικούς</w:t>
      </w:r>
      <w:r w:rsidRPr="00B86E3C">
        <w:rPr>
          <w:rFonts w:eastAsia="Times New Roman" w:cs="Times New Roman"/>
          <w:szCs w:val="24"/>
        </w:rPr>
        <w:t xml:space="preserve"> ελέγχους</w:t>
      </w:r>
      <w:r>
        <w:rPr>
          <w:rFonts w:eastAsia="Times New Roman" w:cs="Times New Roman"/>
          <w:szCs w:val="24"/>
        </w:rPr>
        <w:t>,</w:t>
      </w:r>
      <w:r w:rsidRPr="00B86E3C">
        <w:rPr>
          <w:rFonts w:eastAsia="Times New Roman" w:cs="Times New Roman"/>
          <w:szCs w:val="24"/>
        </w:rPr>
        <w:t xml:space="preserve"> είμαστε σταθερά θετικοί</w:t>
      </w:r>
      <w:r>
        <w:rPr>
          <w:rFonts w:eastAsia="Times New Roman" w:cs="Times New Roman"/>
          <w:szCs w:val="24"/>
        </w:rPr>
        <w:t>,</w:t>
      </w:r>
      <w:r w:rsidRPr="00B86E3C">
        <w:rPr>
          <w:rFonts w:eastAsia="Times New Roman" w:cs="Times New Roman"/>
          <w:szCs w:val="24"/>
        </w:rPr>
        <w:t xml:space="preserve"> σε ό</w:t>
      </w:r>
      <w:r>
        <w:rPr>
          <w:rFonts w:eastAsia="Times New Roman" w:cs="Times New Roman"/>
          <w:szCs w:val="24"/>
        </w:rPr>
        <w:t>,</w:t>
      </w:r>
      <w:r w:rsidRPr="00B86E3C">
        <w:rPr>
          <w:rFonts w:eastAsia="Times New Roman" w:cs="Times New Roman"/>
          <w:szCs w:val="24"/>
        </w:rPr>
        <w:t>τι έχει να κάνει με ενσωμάτωση ευρωπαϊκών οδηγιών</w:t>
      </w:r>
      <w:r>
        <w:rPr>
          <w:rFonts w:eastAsia="Times New Roman" w:cs="Times New Roman"/>
          <w:szCs w:val="24"/>
        </w:rPr>
        <w:t>,</w:t>
      </w:r>
      <w:r w:rsidRPr="00B86E3C">
        <w:rPr>
          <w:rFonts w:eastAsia="Times New Roman" w:cs="Times New Roman"/>
          <w:szCs w:val="24"/>
        </w:rPr>
        <w:t xml:space="preserve"> είμαστε </w:t>
      </w:r>
      <w:r>
        <w:rPr>
          <w:rFonts w:eastAsia="Times New Roman" w:cs="Times New Roman"/>
          <w:szCs w:val="24"/>
        </w:rPr>
        <w:t>επίσης σταθερά θετικοί, το ίδιο ι</w:t>
      </w:r>
      <w:r w:rsidRPr="00B86E3C">
        <w:rPr>
          <w:rFonts w:eastAsia="Times New Roman" w:cs="Times New Roman"/>
          <w:szCs w:val="24"/>
        </w:rPr>
        <w:t>σχύει και τώρα</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lastRenderedPageBreak/>
        <w:t xml:space="preserve">Προσέξτε </w:t>
      </w:r>
      <w:r>
        <w:rPr>
          <w:rFonts w:eastAsia="Times New Roman" w:cs="Times New Roman"/>
          <w:szCs w:val="24"/>
        </w:rPr>
        <w:t>όμως.</w:t>
      </w:r>
      <w:r w:rsidRPr="00B86E3C">
        <w:rPr>
          <w:rFonts w:eastAsia="Times New Roman" w:cs="Times New Roman"/>
          <w:szCs w:val="24"/>
        </w:rPr>
        <w:t xml:space="preserve"> Μας ακούν</w:t>
      </w:r>
      <w:r>
        <w:rPr>
          <w:rFonts w:eastAsia="Times New Roman" w:cs="Times New Roman"/>
          <w:szCs w:val="24"/>
        </w:rPr>
        <w:t>,</w:t>
      </w:r>
      <w:r w:rsidRPr="00B86E3C">
        <w:rPr>
          <w:rFonts w:eastAsia="Times New Roman" w:cs="Times New Roman"/>
          <w:szCs w:val="24"/>
        </w:rPr>
        <w:t xml:space="preserve"> αν δεν κάνω λάθος</w:t>
      </w:r>
      <w:r>
        <w:rPr>
          <w:rFonts w:eastAsia="Times New Roman" w:cs="Times New Roman"/>
          <w:szCs w:val="24"/>
        </w:rPr>
        <w:t>,</w:t>
      </w:r>
      <w:r w:rsidRPr="00B86E3C">
        <w:rPr>
          <w:rFonts w:eastAsia="Times New Roman" w:cs="Times New Roman"/>
          <w:szCs w:val="24"/>
        </w:rPr>
        <w:t xml:space="preserve"> και </w:t>
      </w:r>
      <w:r>
        <w:rPr>
          <w:rFonts w:eastAsia="Times New Roman" w:cs="Times New Roman"/>
          <w:szCs w:val="24"/>
        </w:rPr>
        <w:t xml:space="preserve">αντιπρόσωποι εδώ των </w:t>
      </w:r>
      <w:r w:rsidRPr="00B86E3C">
        <w:rPr>
          <w:rFonts w:eastAsia="Times New Roman" w:cs="Times New Roman"/>
          <w:szCs w:val="24"/>
        </w:rPr>
        <w:t xml:space="preserve">ιδιωτικών </w:t>
      </w:r>
      <w:r>
        <w:rPr>
          <w:rFonts w:eastAsia="Times New Roman" w:cs="Times New Roman"/>
          <w:szCs w:val="24"/>
        </w:rPr>
        <w:t>ΚΤΕΟ. Θ</w:t>
      </w:r>
      <w:r w:rsidRPr="00B86E3C">
        <w:rPr>
          <w:rFonts w:eastAsia="Times New Roman" w:cs="Times New Roman"/>
          <w:szCs w:val="24"/>
        </w:rPr>
        <w:t xml:space="preserve">έλω να πούμε καθαρά λόγια από τη μεριά </w:t>
      </w:r>
      <w:r>
        <w:rPr>
          <w:rFonts w:eastAsia="Times New Roman" w:cs="Times New Roman"/>
          <w:szCs w:val="24"/>
        </w:rPr>
        <w:t>μας,</w:t>
      </w:r>
      <w:r w:rsidRPr="00B86E3C">
        <w:rPr>
          <w:rFonts w:eastAsia="Times New Roman" w:cs="Times New Roman"/>
          <w:szCs w:val="24"/>
        </w:rPr>
        <w:t xml:space="preserve"> γιατί πρέπει να αλλάξουμε οπτική</w:t>
      </w:r>
      <w:r>
        <w:rPr>
          <w:rFonts w:eastAsia="Times New Roman" w:cs="Times New Roman"/>
          <w:szCs w:val="24"/>
        </w:rPr>
        <w:t>.</w:t>
      </w:r>
      <w:r w:rsidRPr="00B86E3C">
        <w:rPr>
          <w:rFonts w:eastAsia="Times New Roman" w:cs="Times New Roman"/>
          <w:szCs w:val="24"/>
        </w:rPr>
        <w:t xml:space="preserve"> Αυτό που σας λέω </w:t>
      </w:r>
      <w:r>
        <w:rPr>
          <w:rFonts w:eastAsia="Times New Roman" w:cs="Times New Roman"/>
          <w:szCs w:val="24"/>
        </w:rPr>
        <w:t>θα</w:t>
      </w:r>
      <w:r w:rsidRPr="00B86E3C">
        <w:rPr>
          <w:rFonts w:eastAsia="Times New Roman" w:cs="Times New Roman"/>
          <w:szCs w:val="24"/>
        </w:rPr>
        <w:t xml:space="preserve"> το ακούτε διαρκώς από το ΠΑΣΟΚ σε όλες τις οδηγίες από εδώ και πέρα</w:t>
      </w:r>
      <w:r>
        <w:rPr>
          <w:rFonts w:eastAsia="Times New Roman" w:cs="Times New Roman"/>
          <w:szCs w:val="24"/>
        </w:rPr>
        <w:t>,</w:t>
      </w:r>
      <w:r w:rsidRPr="00B86E3C">
        <w:rPr>
          <w:rFonts w:eastAsia="Times New Roman" w:cs="Times New Roman"/>
          <w:szCs w:val="24"/>
        </w:rPr>
        <w:t xml:space="preserve"> γιατί δεν είμαστε διεκπερα</w:t>
      </w:r>
      <w:r>
        <w:rPr>
          <w:rFonts w:eastAsia="Times New Roman" w:cs="Times New Roman"/>
          <w:szCs w:val="24"/>
        </w:rPr>
        <w:t xml:space="preserve">ιωτές </w:t>
      </w:r>
      <w:r w:rsidRPr="00B86E3C">
        <w:rPr>
          <w:rFonts w:eastAsia="Times New Roman" w:cs="Times New Roman"/>
          <w:szCs w:val="24"/>
        </w:rPr>
        <w:t>οδηγιών της Ευρωπαϊκής Ένωσης η Βουλή των Ελλήνων</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κάτι </w:t>
      </w:r>
      <w:r w:rsidRPr="00B86E3C">
        <w:rPr>
          <w:rFonts w:eastAsia="Times New Roman" w:cs="Times New Roman"/>
          <w:szCs w:val="24"/>
        </w:rPr>
        <w:t>σοβαρό</w:t>
      </w:r>
      <w:r>
        <w:rPr>
          <w:rFonts w:eastAsia="Times New Roman" w:cs="Times New Roman"/>
          <w:szCs w:val="24"/>
        </w:rPr>
        <w:t>. Δεν θα μπω</w:t>
      </w:r>
      <w:r w:rsidRPr="00B86E3C">
        <w:rPr>
          <w:rFonts w:eastAsia="Times New Roman" w:cs="Times New Roman"/>
          <w:szCs w:val="24"/>
        </w:rPr>
        <w:t xml:space="preserve"> καθόλου </w:t>
      </w:r>
      <w:r>
        <w:rPr>
          <w:rFonts w:eastAsia="Times New Roman" w:cs="Times New Roman"/>
          <w:szCs w:val="24"/>
        </w:rPr>
        <w:t xml:space="preserve">στις </w:t>
      </w:r>
      <w:r w:rsidRPr="00B86E3C">
        <w:rPr>
          <w:rFonts w:eastAsia="Times New Roman" w:cs="Times New Roman"/>
          <w:szCs w:val="24"/>
        </w:rPr>
        <w:t>διατάξεις</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Λέμε ναι λοιπόν</w:t>
      </w:r>
      <w:r>
        <w:rPr>
          <w:rFonts w:eastAsia="Times New Roman" w:cs="Times New Roman"/>
          <w:szCs w:val="24"/>
        </w:rPr>
        <w:t>,</w:t>
      </w:r>
      <w:r w:rsidRPr="00B86E3C">
        <w:rPr>
          <w:rFonts w:eastAsia="Times New Roman" w:cs="Times New Roman"/>
          <w:szCs w:val="24"/>
        </w:rPr>
        <w:t xml:space="preserve"> συμφωνούμε</w:t>
      </w:r>
      <w:r>
        <w:rPr>
          <w:rFonts w:eastAsia="Times New Roman" w:cs="Times New Roman"/>
          <w:szCs w:val="24"/>
        </w:rPr>
        <w:t xml:space="preserve"> στα</w:t>
      </w:r>
      <w:r w:rsidRPr="00B86E3C">
        <w:rPr>
          <w:rFonts w:eastAsia="Times New Roman" w:cs="Times New Roman"/>
          <w:szCs w:val="24"/>
        </w:rPr>
        <w:t xml:space="preserve"> τρία βασικά κεφάλαια που έχουν να κάνουν κα</w:t>
      </w:r>
      <w:r>
        <w:rPr>
          <w:rFonts w:eastAsia="Times New Roman" w:cs="Times New Roman"/>
          <w:szCs w:val="24"/>
        </w:rPr>
        <w:t>ι με την πρωτοβουλία για τους διασταυρωτικ</w:t>
      </w:r>
      <w:r w:rsidRPr="00B86E3C">
        <w:rPr>
          <w:rFonts w:eastAsia="Times New Roman" w:cs="Times New Roman"/>
          <w:szCs w:val="24"/>
        </w:rPr>
        <w:t>ούς ελέγχους στα ΚΤΕΟ</w:t>
      </w:r>
      <w:r>
        <w:rPr>
          <w:rFonts w:eastAsia="Times New Roman" w:cs="Times New Roman"/>
          <w:szCs w:val="24"/>
        </w:rPr>
        <w:t xml:space="preserve"> και ε</w:t>
      </w:r>
      <w:r w:rsidRPr="00B86E3C">
        <w:rPr>
          <w:rFonts w:eastAsia="Times New Roman" w:cs="Times New Roman"/>
          <w:szCs w:val="24"/>
        </w:rPr>
        <w:t xml:space="preserve">ίμαστε ικανοποιημένοι γιατί ζητήσαμε να μπουν και τα ΚΤΕΟ στις υποχρεωτικές </w:t>
      </w:r>
      <w:r>
        <w:rPr>
          <w:rFonts w:eastAsia="Times New Roman" w:cs="Times New Roman"/>
          <w:szCs w:val="24"/>
        </w:rPr>
        <w:t xml:space="preserve">διασταυρώσεις, </w:t>
      </w:r>
      <w:r w:rsidRPr="00B86E3C">
        <w:rPr>
          <w:rFonts w:eastAsia="Times New Roman" w:cs="Times New Roman"/>
          <w:szCs w:val="24"/>
        </w:rPr>
        <w:t xml:space="preserve">όπως </w:t>
      </w:r>
      <w:r>
        <w:rPr>
          <w:rFonts w:eastAsia="Times New Roman" w:cs="Times New Roman"/>
          <w:szCs w:val="24"/>
        </w:rPr>
        <w:t>και οι ασφάλειες και πήραμε θετική απάντηση.</w:t>
      </w:r>
      <w:r w:rsidRPr="00B86E3C">
        <w:rPr>
          <w:rFonts w:eastAsia="Times New Roman" w:cs="Times New Roman"/>
          <w:szCs w:val="24"/>
        </w:rPr>
        <w:t xml:space="preserve"> Το ζητήσαμε και </w:t>
      </w:r>
      <w:r>
        <w:rPr>
          <w:rFonts w:eastAsia="Times New Roman" w:cs="Times New Roman"/>
          <w:szCs w:val="24"/>
        </w:rPr>
        <w:t>είμαστε ικανοποιημένοι που υπήρξε αυτή η εξέλιξη.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Προσέξτε</w:t>
      </w:r>
      <w:r w:rsidRPr="00B86E3C">
        <w:rPr>
          <w:rFonts w:eastAsia="Times New Roman" w:cs="Times New Roman"/>
          <w:szCs w:val="24"/>
        </w:rPr>
        <w:t xml:space="preserve"> </w:t>
      </w:r>
      <w:r>
        <w:rPr>
          <w:rFonts w:eastAsia="Times New Roman" w:cs="Times New Roman"/>
          <w:szCs w:val="24"/>
        </w:rPr>
        <w:t>όμως,</w:t>
      </w:r>
      <w:r w:rsidRPr="00B86E3C">
        <w:rPr>
          <w:rFonts w:eastAsia="Times New Roman" w:cs="Times New Roman"/>
          <w:szCs w:val="24"/>
        </w:rPr>
        <w:t xml:space="preserve"> στη </w:t>
      </w:r>
      <w:r>
        <w:rPr>
          <w:rFonts w:eastAsia="Times New Roman" w:cs="Times New Roman"/>
          <w:szCs w:val="24"/>
        </w:rPr>
        <w:t>Βουλή, ξ</w:t>
      </w:r>
      <w:r w:rsidRPr="00B86E3C">
        <w:rPr>
          <w:rFonts w:eastAsia="Times New Roman" w:cs="Times New Roman"/>
          <w:szCs w:val="24"/>
        </w:rPr>
        <w:t>αναλέω</w:t>
      </w:r>
      <w:r>
        <w:rPr>
          <w:rFonts w:eastAsia="Times New Roman" w:cs="Times New Roman"/>
          <w:szCs w:val="24"/>
        </w:rPr>
        <w:t>,</w:t>
      </w:r>
      <w:r w:rsidRPr="00B86E3C">
        <w:rPr>
          <w:rFonts w:eastAsia="Times New Roman" w:cs="Times New Roman"/>
          <w:szCs w:val="24"/>
        </w:rPr>
        <w:t xml:space="preserve"> δεν είμαστε </w:t>
      </w:r>
      <w:r>
        <w:rPr>
          <w:rFonts w:eastAsia="Times New Roman" w:cs="Times New Roman"/>
          <w:szCs w:val="24"/>
        </w:rPr>
        <w:t>διεκπεραιωτές</w:t>
      </w:r>
      <w:r w:rsidRPr="00B86E3C">
        <w:rPr>
          <w:rFonts w:eastAsia="Times New Roman" w:cs="Times New Roman"/>
          <w:szCs w:val="24"/>
        </w:rPr>
        <w:t xml:space="preserve"> οδηγιών της Ευρωπαϊκής Ένωσης και κανονισμών</w:t>
      </w:r>
      <w:r>
        <w:rPr>
          <w:rFonts w:eastAsia="Times New Roman" w:cs="Times New Roman"/>
          <w:szCs w:val="24"/>
        </w:rPr>
        <w:t xml:space="preserve">. </w:t>
      </w:r>
      <w:r w:rsidRPr="00B86E3C">
        <w:rPr>
          <w:rFonts w:eastAsia="Times New Roman" w:cs="Times New Roman"/>
          <w:szCs w:val="24"/>
        </w:rPr>
        <w:t>Ένα μέρος της θεσμικής μας υποχρέωσης είναι και αυτό</w:t>
      </w:r>
      <w:r>
        <w:rPr>
          <w:rFonts w:eastAsia="Times New Roman" w:cs="Times New Roman"/>
          <w:szCs w:val="24"/>
        </w:rPr>
        <w:t>, ν</w:t>
      </w:r>
      <w:r w:rsidRPr="00B86E3C">
        <w:rPr>
          <w:rFonts w:eastAsia="Times New Roman" w:cs="Times New Roman"/>
          <w:szCs w:val="24"/>
        </w:rPr>
        <w:t>αι</w:t>
      </w:r>
      <w:r>
        <w:rPr>
          <w:rFonts w:eastAsia="Times New Roman" w:cs="Times New Roman"/>
          <w:szCs w:val="24"/>
        </w:rPr>
        <w:t>.</w:t>
      </w:r>
      <w:r w:rsidRPr="00B86E3C">
        <w:rPr>
          <w:rFonts w:eastAsia="Times New Roman" w:cs="Times New Roman"/>
          <w:szCs w:val="24"/>
        </w:rPr>
        <w:t xml:space="preserve"> Υπάρχουν κερδισμένοι και ωφελούμενοι </w:t>
      </w:r>
      <w:r>
        <w:rPr>
          <w:rFonts w:eastAsia="Times New Roman" w:cs="Times New Roman"/>
          <w:szCs w:val="24"/>
        </w:rPr>
        <w:t>από αυτά που ψηφίζουμε; Ε</w:t>
      </w:r>
      <w:r w:rsidRPr="00B86E3C">
        <w:rPr>
          <w:rFonts w:eastAsia="Times New Roman" w:cs="Times New Roman"/>
          <w:szCs w:val="24"/>
        </w:rPr>
        <w:t>ίναι αρμόδιο το Γενικό Λογιστήριο</w:t>
      </w:r>
      <w:r>
        <w:rPr>
          <w:rFonts w:eastAsia="Times New Roman" w:cs="Times New Roman"/>
          <w:szCs w:val="24"/>
        </w:rPr>
        <w:t>;</w:t>
      </w:r>
      <w:r w:rsidRPr="00B86E3C">
        <w:rPr>
          <w:rFonts w:eastAsia="Times New Roman" w:cs="Times New Roman"/>
          <w:szCs w:val="24"/>
        </w:rPr>
        <w:t xml:space="preserve"> Όχι</w:t>
      </w:r>
      <w:r>
        <w:rPr>
          <w:rFonts w:eastAsia="Times New Roman" w:cs="Times New Roman"/>
          <w:szCs w:val="24"/>
        </w:rPr>
        <w:t xml:space="preserve">, δεν μπορεί το Γενικό Λογιστήριο να το προσδιορίσει.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Εδώ λοιπόν εμείς που υποστηρίξαμε και τα ΚΤΕΟ και την ανάγκη των διασταυρώσεων</w:t>
      </w:r>
      <w:r>
        <w:rPr>
          <w:rFonts w:eastAsia="Times New Roman" w:cs="Times New Roman"/>
          <w:szCs w:val="24"/>
        </w:rPr>
        <w:t>,</w:t>
      </w:r>
      <w:r w:rsidRPr="00B86E3C">
        <w:rPr>
          <w:rFonts w:eastAsia="Times New Roman" w:cs="Times New Roman"/>
          <w:szCs w:val="24"/>
        </w:rPr>
        <w:t xml:space="preserve"> θέλω να πω ότι θα αυξηθεί εκρηκτικά ο όγκος δουλειάς και στα ΚΤΕΟ και πολύ αισθητά ο όγκος εργασίας των ασφαλιστικών εταιρειών</w:t>
      </w:r>
      <w:r>
        <w:rPr>
          <w:rFonts w:eastAsia="Times New Roman" w:cs="Times New Roman"/>
          <w:szCs w:val="24"/>
        </w:rPr>
        <w:t>.</w:t>
      </w:r>
      <w:r w:rsidRPr="00B86E3C">
        <w:rPr>
          <w:rFonts w:eastAsia="Times New Roman" w:cs="Times New Roman"/>
          <w:szCs w:val="24"/>
        </w:rPr>
        <w:t xml:space="preserve"> Δεν πρέπει να δούμε τη χρέωση του πολίτη για τους </w:t>
      </w:r>
      <w:r>
        <w:rPr>
          <w:rFonts w:eastAsia="Times New Roman" w:cs="Times New Roman"/>
          <w:szCs w:val="24"/>
        </w:rPr>
        <w:t>υποχρεωτικούς</w:t>
      </w:r>
      <w:r w:rsidRPr="00B86E3C">
        <w:rPr>
          <w:rFonts w:eastAsia="Times New Roman" w:cs="Times New Roman"/>
          <w:szCs w:val="24"/>
        </w:rPr>
        <w:t xml:space="preserve"> τεχνικούς </w:t>
      </w:r>
      <w:r w:rsidRPr="00B86E3C">
        <w:rPr>
          <w:rFonts w:eastAsia="Times New Roman" w:cs="Times New Roman"/>
          <w:szCs w:val="24"/>
        </w:rPr>
        <w:lastRenderedPageBreak/>
        <w:t>ελέγχους</w:t>
      </w:r>
      <w:r>
        <w:rPr>
          <w:rFonts w:eastAsia="Times New Roman" w:cs="Times New Roman"/>
          <w:szCs w:val="24"/>
        </w:rPr>
        <w:t>;</w:t>
      </w:r>
      <w:r w:rsidRPr="00B86E3C">
        <w:rPr>
          <w:rFonts w:eastAsia="Times New Roman" w:cs="Times New Roman"/>
          <w:szCs w:val="24"/>
        </w:rPr>
        <w:t xml:space="preserve"> Πρέπει να </w:t>
      </w:r>
      <w:r>
        <w:rPr>
          <w:rFonts w:eastAsia="Times New Roman" w:cs="Times New Roman"/>
          <w:szCs w:val="24"/>
        </w:rPr>
        <w:t>πάψουμε να είμαστε παρακολούθημα και απλοί</w:t>
      </w:r>
      <w:r w:rsidRPr="00B86E3C">
        <w:rPr>
          <w:rFonts w:eastAsia="Times New Roman" w:cs="Times New Roman"/>
          <w:szCs w:val="24"/>
        </w:rPr>
        <w:t xml:space="preserve"> διεκπερα</w:t>
      </w:r>
      <w:r>
        <w:rPr>
          <w:rFonts w:eastAsia="Times New Roman" w:cs="Times New Roman"/>
          <w:szCs w:val="24"/>
        </w:rPr>
        <w:t>ιωτές.</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Γι</w:t>
      </w:r>
      <w:r>
        <w:rPr>
          <w:rFonts w:eastAsia="Times New Roman" w:cs="Times New Roman"/>
          <w:szCs w:val="24"/>
        </w:rPr>
        <w:t>’</w:t>
      </w:r>
      <w:r w:rsidRPr="00B86E3C">
        <w:rPr>
          <w:rFonts w:eastAsia="Times New Roman" w:cs="Times New Roman"/>
          <w:szCs w:val="24"/>
        </w:rPr>
        <w:t xml:space="preserve"> αυτό και έχουμε ζητήσει από την πρώτη συνεδρίαση ένα απλό πράγμα</w:t>
      </w:r>
      <w:r>
        <w:rPr>
          <w:rFonts w:eastAsia="Times New Roman" w:cs="Times New Roman"/>
          <w:szCs w:val="24"/>
        </w:rPr>
        <w:t>: πόσο θα ανεβεί</w:t>
      </w:r>
      <w:r w:rsidRPr="00B86E3C">
        <w:rPr>
          <w:rFonts w:eastAsia="Times New Roman" w:cs="Times New Roman"/>
          <w:szCs w:val="24"/>
        </w:rPr>
        <w:t xml:space="preserve"> το ασφάλιστρο</w:t>
      </w:r>
      <w:r>
        <w:rPr>
          <w:rFonts w:eastAsia="Times New Roman" w:cs="Times New Roman"/>
          <w:szCs w:val="24"/>
        </w:rPr>
        <w:t>; Το</w:t>
      </w:r>
      <w:r w:rsidRPr="00B86E3C">
        <w:rPr>
          <w:rFonts w:eastAsia="Times New Roman" w:cs="Times New Roman"/>
          <w:szCs w:val="24"/>
        </w:rPr>
        <w:t xml:space="preserve"> ρωτάμε</w:t>
      </w:r>
      <w:r>
        <w:rPr>
          <w:rFonts w:eastAsia="Times New Roman" w:cs="Times New Roman"/>
          <w:szCs w:val="24"/>
        </w:rPr>
        <w:t xml:space="preserve">, το ξαναρωτάτε, </w:t>
      </w:r>
      <w:r w:rsidRPr="00271958">
        <w:rPr>
          <w:rFonts w:eastAsia="Times New Roman" w:cs="Times New Roman"/>
          <w:szCs w:val="24"/>
        </w:rPr>
        <w:t>είναι</w:t>
      </w:r>
      <w:r>
        <w:rPr>
          <w:rFonts w:eastAsia="Times New Roman" w:cs="Times New Roman"/>
          <w:szCs w:val="24"/>
        </w:rPr>
        <w:t xml:space="preserve"> η</w:t>
      </w:r>
      <w:r w:rsidRPr="00B86E3C">
        <w:rPr>
          <w:rFonts w:eastAsia="Times New Roman" w:cs="Times New Roman"/>
          <w:szCs w:val="24"/>
        </w:rPr>
        <w:t xml:space="preserve"> τέταρτη </w:t>
      </w:r>
      <w:r>
        <w:rPr>
          <w:rFonts w:eastAsia="Times New Roman" w:cs="Times New Roman"/>
          <w:szCs w:val="24"/>
        </w:rPr>
        <w:t>φορά που το ρωτάω σήμερα στην Ο</w:t>
      </w:r>
      <w:r w:rsidRPr="00B86E3C">
        <w:rPr>
          <w:rFonts w:eastAsia="Times New Roman" w:cs="Times New Roman"/>
          <w:szCs w:val="24"/>
        </w:rPr>
        <w:t xml:space="preserve">λομέλεια και πρέπει να </w:t>
      </w:r>
      <w:r>
        <w:rPr>
          <w:rFonts w:eastAsia="Times New Roman" w:cs="Times New Roman"/>
          <w:szCs w:val="24"/>
        </w:rPr>
        <w:t>μας δοθεί</w:t>
      </w:r>
      <w:r w:rsidRPr="00B86E3C">
        <w:rPr>
          <w:rFonts w:eastAsia="Times New Roman" w:cs="Times New Roman"/>
          <w:szCs w:val="24"/>
        </w:rPr>
        <w:t xml:space="preserve"> επιτέλους μια απάντηση</w:t>
      </w:r>
      <w:r>
        <w:rPr>
          <w:rFonts w:eastAsia="Times New Roman" w:cs="Times New Roman"/>
          <w:szCs w:val="24"/>
        </w:rPr>
        <w:t>, όχι για να αντιδικήσουμε, αλλά</w:t>
      </w:r>
      <w:r w:rsidRPr="00B86E3C">
        <w:rPr>
          <w:rFonts w:eastAsia="Times New Roman" w:cs="Times New Roman"/>
          <w:szCs w:val="24"/>
        </w:rPr>
        <w:t xml:space="preserve"> για να δούμε αν μπορού</w:t>
      </w:r>
      <w:r>
        <w:rPr>
          <w:rFonts w:eastAsia="Times New Roman" w:cs="Times New Roman"/>
          <w:szCs w:val="24"/>
        </w:rPr>
        <w:t xml:space="preserve">με να το ελέγξουμε.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Αναφέρομαι</w:t>
      </w:r>
      <w:r w:rsidRPr="00B86E3C">
        <w:rPr>
          <w:rFonts w:eastAsia="Times New Roman" w:cs="Times New Roman"/>
          <w:szCs w:val="24"/>
        </w:rPr>
        <w:t xml:space="preserve"> πρωτίστως </w:t>
      </w:r>
      <w:r>
        <w:rPr>
          <w:rFonts w:eastAsia="Times New Roman" w:cs="Times New Roman"/>
          <w:szCs w:val="24"/>
        </w:rPr>
        <w:t xml:space="preserve">στις </w:t>
      </w:r>
      <w:r w:rsidRPr="00B86E3C">
        <w:rPr>
          <w:rFonts w:eastAsia="Times New Roman" w:cs="Times New Roman"/>
          <w:szCs w:val="24"/>
        </w:rPr>
        <w:t xml:space="preserve">ασφαλιστικές εταιρείες οι οποίες αθροίζουν ανερυθρίαστα κέρδη </w:t>
      </w:r>
      <w:r>
        <w:rPr>
          <w:rFonts w:eastAsia="Times New Roman" w:cs="Times New Roman"/>
          <w:szCs w:val="24"/>
        </w:rPr>
        <w:t xml:space="preserve">επί </w:t>
      </w:r>
      <w:r w:rsidRPr="00B86E3C">
        <w:rPr>
          <w:rFonts w:eastAsia="Times New Roman" w:cs="Times New Roman"/>
          <w:szCs w:val="24"/>
        </w:rPr>
        <w:t>κερδών κάθε χρόνο</w:t>
      </w:r>
      <w:r>
        <w:rPr>
          <w:rFonts w:eastAsia="Times New Roman" w:cs="Times New Roman"/>
          <w:szCs w:val="24"/>
        </w:rPr>
        <w:t>,</w:t>
      </w:r>
      <w:r w:rsidRPr="00B86E3C">
        <w:rPr>
          <w:rFonts w:eastAsia="Times New Roman" w:cs="Times New Roman"/>
          <w:szCs w:val="24"/>
        </w:rPr>
        <w:t xml:space="preserve"> ενώ ο πολίτης </w:t>
      </w:r>
      <w:r>
        <w:rPr>
          <w:rFonts w:eastAsia="Times New Roman" w:cs="Times New Roman"/>
          <w:szCs w:val="24"/>
        </w:rPr>
        <w:t>σ</w:t>
      </w:r>
      <w:r w:rsidRPr="00B86E3C">
        <w:rPr>
          <w:rFonts w:eastAsia="Times New Roman" w:cs="Times New Roman"/>
          <w:szCs w:val="24"/>
        </w:rPr>
        <w:t>το τέλος λέει</w:t>
      </w:r>
      <w:r w:rsidR="006403A1">
        <w:rPr>
          <w:rFonts w:eastAsia="Times New Roman" w:cs="Times New Roman"/>
          <w:szCs w:val="24"/>
        </w:rPr>
        <w:t>:</w:t>
      </w:r>
      <w:r w:rsidRPr="00B86E3C">
        <w:rPr>
          <w:rFonts w:eastAsia="Times New Roman" w:cs="Times New Roman"/>
          <w:szCs w:val="24"/>
        </w:rPr>
        <w:t xml:space="preserve"> </w:t>
      </w:r>
      <w:r>
        <w:rPr>
          <w:rFonts w:eastAsia="Times New Roman" w:cs="Times New Roman"/>
          <w:szCs w:val="24"/>
        </w:rPr>
        <w:t>«</w:t>
      </w:r>
      <w:r w:rsidRPr="00B86E3C">
        <w:rPr>
          <w:rFonts w:eastAsia="Times New Roman" w:cs="Times New Roman"/>
          <w:szCs w:val="24"/>
        </w:rPr>
        <w:t>Ωραία</w:t>
      </w:r>
      <w:r>
        <w:rPr>
          <w:rFonts w:eastAsia="Times New Roman" w:cs="Times New Roman"/>
          <w:szCs w:val="24"/>
        </w:rPr>
        <w:t>,</w:t>
      </w:r>
      <w:r w:rsidRPr="00B86E3C">
        <w:rPr>
          <w:rFonts w:eastAsia="Times New Roman" w:cs="Times New Roman"/>
          <w:szCs w:val="24"/>
        </w:rPr>
        <w:t xml:space="preserve"> </w:t>
      </w:r>
      <w:r>
        <w:rPr>
          <w:rFonts w:eastAsia="Times New Roman" w:cs="Times New Roman"/>
          <w:szCs w:val="24"/>
        </w:rPr>
        <w:t xml:space="preserve">να πάω το σαπάκι μου να το περάσω ΚΤΕΟ για να μην έχουμε ατυχήματα και πόσο </w:t>
      </w:r>
      <w:r w:rsidRPr="00950D2B">
        <w:rPr>
          <w:rFonts w:eastAsia="Times New Roman" w:cs="Times New Roman"/>
          <w:szCs w:val="24"/>
        </w:rPr>
        <w:t>πρέπει</w:t>
      </w:r>
      <w:r>
        <w:rPr>
          <w:rFonts w:eastAsia="Times New Roman" w:cs="Times New Roman"/>
          <w:szCs w:val="24"/>
        </w:rPr>
        <w:t xml:space="preserve"> να πληρώσω όμως;». Πληρώνει εδώ, πληρώνει εκεί και στο τέλος, στη μέση του μήνα δεν έχει να πληρώσει άλλα.</w:t>
      </w:r>
    </w:p>
    <w:p w:rsidR="002B1DF0" w:rsidRDefault="00082B69">
      <w:pPr>
        <w:spacing w:line="600" w:lineRule="auto"/>
        <w:ind w:firstLine="720"/>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να καταλάβουμε τι ακριβώς συμβαίνει στην κοινωνία, αν θέλουμε να μιλήσουμε επί της ουσίας για την αποχή και τα αίτιά της και όχι να μέ</w:t>
      </w:r>
      <w:r w:rsidRPr="00B86E3C">
        <w:rPr>
          <w:rFonts w:eastAsia="Times New Roman" w:cs="Times New Roman"/>
          <w:szCs w:val="24"/>
        </w:rPr>
        <w:t xml:space="preserve">νουμε </w:t>
      </w:r>
      <w:r>
        <w:rPr>
          <w:rFonts w:eastAsia="Times New Roman" w:cs="Times New Roman"/>
          <w:szCs w:val="24"/>
        </w:rPr>
        <w:t xml:space="preserve">στις </w:t>
      </w:r>
      <w:r w:rsidRPr="00B86E3C">
        <w:rPr>
          <w:rFonts w:eastAsia="Times New Roman" w:cs="Times New Roman"/>
          <w:szCs w:val="24"/>
        </w:rPr>
        <w:t>διαπιστώσεις</w:t>
      </w:r>
      <w:r>
        <w:rPr>
          <w:rFonts w:eastAsia="Times New Roman" w:cs="Times New Roman"/>
          <w:szCs w:val="24"/>
        </w:rPr>
        <w:t>,</w:t>
      </w:r>
      <w:r w:rsidRPr="00B86E3C">
        <w:rPr>
          <w:rFonts w:eastAsia="Times New Roman" w:cs="Times New Roman"/>
          <w:szCs w:val="24"/>
        </w:rPr>
        <w:t xml:space="preserve"> </w:t>
      </w:r>
      <w:r>
        <w:rPr>
          <w:rFonts w:eastAsia="Times New Roman" w:cs="Times New Roman"/>
          <w:szCs w:val="24"/>
        </w:rPr>
        <w:t>για</w:t>
      </w:r>
      <w:r w:rsidRPr="00B86E3C">
        <w:rPr>
          <w:rFonts w:eastAsia="Times New Roman" w:cs="Times New Roman"/>
          <w:szCs w:val="24"/>
        </w:rPr>
        <w:t xml:space="preserve"> να υπηρετούμε άλλες </w:t>
      </w:r>
      <w:r>
        <w:rPr>
          <w:rFonts w:eastAsia="Times New Roman" w:cs="Times New Roman"/>
          <w:szCs w:val="24"/>
        </w:rPr>
        <w:t xml:space="preserve">τελικά </w:t>
      </w:r>
      <w:r w:rsidRPr="00B86E3C">
        <w:rPr>
          <w:rFonts w:eastAsia="Times New Roman" w:cs="Times New Roman"/>
          <w:szCs w:val="24"/>
        </w:rPr>
        <w:t>ανάγκες</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Λοιπόν ολοκληρών</w:t>
      </w:r>
      <w:r>
        <w:rPr>
          <w:rFonts w:eastAsia="Times New Roman" w:cs="Times New Roman"/>
          <w:szCs w:val="24"/>
        </w:rPr>
        <w:t xml:space="preserve">ω, </w:t>
      </w:r>
      <w:r w:rsidRPr="008E5521">
        <w:rPr>
          <w:rFonts w:eastAsia="Times New Roman"/>
          <w:bCs/>
        </w:rPr>
        <w:t>κυρίες και κύριοι συνάδελφοι,</w:t>
      </w:r>
      <w:r>
        <w:rPr>
          <w:rFonts w:eastAsia="Times New Roman" w:cs="Times New Roman"/>
          <w:szCs w:val="24"/>
        </w:rPr>
        <w:t xml:space="preserve"> με το εξής. Η</w:t>
      </w:r>
      <w:r w:rsidRPr="00B86E3C">
        <w:rPr>
          <w:rFonts w:eastAsia="Times New Roman" w:cs="Times New Roman"/>
          <w:szCs w:val="24"/>
        </w:rPr>
        <w:t xml:space="preserve"> πάγια θέση μας σε μια σειρά νομοσχέδια που </w:t>
      </w:r>
      <w:r>
        <w:rPr>
          <w:rFonts w:eastAsia="Times New Roman" w:cs="Times New Roman"/>
          <w:szCs w:val="24"/>
        </w:rPr>
        <w:t>για την υλοποίησή τους π</w:t>
      </w:r>
      <w:r w:rsidRPr="00B86E3C">
        <w:rPr>
          <w:rFonts w:eastAsia="Times New Roman" w:cs="Times New Roman"/>
          <w:szCs w:val="24"/>
        </w:rPr>
        <w:t>ρέπει να συνοδευτούν με επάρκεια στην προετοιμασία της δημόσιας διοίκησης</w:t>
      </w:r>
      <w:r>
        <w:rPr>
          <w:rFonts w:eastAsia="Times New Roman" w:cs="Times New Roman"/>
          <w:szCs w:val="24"/>
        </w:rPr>
        <w:t xml:space="preserve"> αναφάνηκε και σε αυτή τη διαβούλευση. Η Επιτροπή Κεφαλαιαγοράς θέλει </w:t>
      </w:r>
      <w:r w:rsidRPr="00B86E3C">
        <w:rPr>
          <w:rFonts w:eastAsia="Times New Roman" w:cs="Times New Roman"/>
          <w:szCs w:val="24"/>
        </w:rPr>
        <w:lastRenderedPageBreak/>
        <w:t>ενίσχυση σε μέσα και προσωπικό</w:t>
      </w:r>
      <w:r>
        <w:rPr>
          <w:rFonts w:eastAsia="Times New Roman" w:cs="Times New Roman"/>
          <w:szCs w:val="24"/>
        </w:rPr>
        <w:t>.</w:t>
      </w:r>
      <w:r w:rsidRPr="00B86E3C">
        <w:rPr>
          <w:rFonts w:eastAsia="Times New Roman" w:cs="Times New Roman"/>
          <w:szCs w:val="24"/>
        </w:rPr>
        <w:t xml:space="preserve"> Είναι καθαρό αυτό</w:t>
      </w:r>
      <w:r>
        <w:rPr>
          <w:rFonts w:eastAsia="Times New Roman" w:cs="Times New Roman"/>
          <w:szCs w:val="24"/>
        </w:rPr>
        <w:t>.</w:t>
      </w:r>
      <w:r w:rsidRPr="00B86E3C">
        <w:rPr>
          <w:rFonts w:eastAsia="Times New Roman" w:cs="Times New Roman"/>
          <w:szCs w:val="24"/>
        </w:rPr>
        <w:t xml:space="preserve"> Αυτό πρέπει να το δείτε</w:t>
      </w:r>
      <w:r>
        <w:rPr>
          <w:rFonts w:eastAsia="Times New Roman" w:cs="Times New Roman"/>
          <w:szCs w:val="24"/>
        </w:rPr>
        <w:t xml:space="preserve">. Μας το </w:t>
      </w:r>
      <w:r w:rsidRPr="00B86E3C">
        <w:rPr>
          <w:rFonts w:eastAsia="Times New Roman" w:cs="Times New Roman"/>
          <w:szCs w:val="24"/>
        </w:rPr>
        <w:t>είπαν κομψά μεν</w:t>
      </w:r>
      <w:r>
        <w:rPr>
          <w:rFonts w:eastAsia="Times New Roman" w:cs="Times New Roman"/>
          <w:szCs w:val="24"/>
        </w:rPr>
        <w:t>,</w:t>
      </w:r>
      <w:r w:rsidRPr="00B86E3C">
        <w:rPr>
          <w:rFonts w:eastAsia="Times New Roman" w:cs="Times New Roman"/>
          <w:szCs w:val="24"/>
        </w:rPr>
        <w:t xml:space="preserve"> αλλά καθαρά οι άνθρωποι</w:t>
      </w:r>
      <w:r>
        <w:rPr>
          <w:rFonts w:eastAsia="Times New Roman" w:cs="Times New Roman"/>
          <w:szCs w:val="24"/>
        </w:rPr>
        <w:t>,</w:t>
      </w:r>
      <w:r w:rsidRPr="00B86E3C">
        <w:rPr>
          <w:rFonts w:eastAsia="Times New Roman" w:cs="Times New Roman"/>
          <w:szCs w:val="24"/>
        </w:rPr>
        <w:t xml:space="preserve"> νομίζω</w:t>
      </w:r>
      <w:r>
        <w:rPr>
          <w:rFonts w:eastAsia="Times New Roman" w:cs="Times New Roman"/>
          <w:szCs w:val="24"/>
        </w:rPr>
        <w:t>,</w:t>
      </w:r>
      <w:r w:rsidRPr="00B86E3C">
        <w:rPr>
          <w:rFonts w:eastAsia="Times New Roman" w:cs="Times New Roman"/>
          <w:szCs w:val="24"/>
        </w:rPr>
        <w:t xml:space="preserve"> στην ακρόαση φορέων και πρέπει να δρομολογηθούν πρωτοβουλίες</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w:t>
      </w:r>
      <w:r w:rsidRPr="00B86E3C">
        <w:rPr>
          <w:rFonts w:eastAsia="Times New Roman" w:cs="Times New Roman"/>
          <w:szCs w:val="24"/>
        </w:rPr>
        <w:t xml:space="preserve">ια το θέμα των </w:t>
      </w:r>
      <w:r>
        <w:rPr>
          <w:rFonts w:eastAsia="Times New Roman" w:cs="Times New Roman"/>
          <w:szCs w:val="24"/>
        </w:rPr>
        <w:t>καταπατήσεων, εκκρεμεί η απάντηση πόσοι</w:t>
      </w:r>
      <w:r w:rsidRPr="00B86E3C">
        <w:rPr>
          <w:rFonts w:eastAsia="Times New Roman" w:cs="Times New Roman"/>
          <w:szCs w:val="24"/>
        </w:rPr>
        <w:t xml:space="preserve"> είχαν πληρώσει με το παλαιό καθεστώς έναντι αυτών που θα πληρώσουν τώρα με το ευνοϊκότερο</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το </w:t>
      </w:r>
      <w:r w:rsidRPr="0029388E">
        <w:rPr>
          <w:rFonts w:eastAsia="Times New Roman" w:cs="Times New Roman"/>
          <w:szCs w:val="24"/>
        </w:rPr>
        <w:t>άρθρο</w:t>
      </w:r>
      <w:r>
        <w:rPr>
          <w:rFonts w:eastAsia="Times New Roman" w:cs="Times New Roman"/>
          <w:szCs w:val="24"/>
        </w:rPr>
        <w:t xml:space="preserve"> </w:t>
      </w:r>
      <w:r w:rsidRPr="00B86E3C">
        <w:rPr>
          <w:rFonts w:eastAsia="Times New Roman" w:cs="Times New Roman"/>
          <w:szCs w:val="24"/>
        </w:rPr>
        <w:t xml:space="preserve">64 θα σας καταθέσουμε και γραπτά </w:t>
      </w:r>
      <w:r>
        <w:rPr>
          <w:rFonts w:eastAsia="Times New Roman" w:cs="Times New Roman"/>
          <w:szCs w:val="24"/>
        </w:rPr>
        <w:t>-</w:t>
      </w:r>
      <w:r w:rsidRPr="00B86E3C">
        <w:rPr>
          <w:rFonts w:eastAsia="Times New Roman" w:cs="Times New Roman"/>
          <w:szCs w:val="24"/>
        </w:rPr>
        <w:t>έστω εκπρόθεσμα</w:t>
      </w:r>
      <w:r>
        <w:rPr>
          <w:rFonts w:eastAsia="Times New Roman" w:cs="Times New Roman"/>
          <w:szCs w:val="24"/>
        </w:rPr>
        <w:t>, δ</w:t>
      </w:r>
      <w:r w:rsidRPr="00B86E3C">
        <w:rPr>
          <w:rFonts w:eastAsia="Times New Roman" w:cs="Times New Roman"/>
          <w:szCs w:val="24"/>
        </w:rPr>
        <w:t>εν έχει σημασία</w:t>
      </w:r>
      <w:r>
        <w:rPr>
          <w:rFonts w:eastAsia="Times New Roman" w:cs="Times New Roman"/>
          <w:szCs w:val="24"/>
        </w:rPr>
        <w:t>,</w:t>
      </w:r>
      <w:r w:rsidRPr="00B86E3C">
        <w:rPr>
          <w:rFonts w:eastAsia="Times New Roman" w:cs="Times New Roman"/>
          <w:szCs w:val="24"/>
        </w:rPr>
        <w:t xml:space="preserve"> μπορείτε να κάνετε νομοτεχνική βελτίωση</w:t>
      </w:r>
      <w:r>
        <w:rPr>
          <w:rFonts w:eastAsia="Times New Roman" w:cs="Times New Roman"/>
          <w:szCs w:val="24"/>
        </w:rPr>
        <w:t>- τι εννοούμε όταν λέμ</w:t>
      </w:r>
      <w:r w:rsidRPr="00B86E3C">
        <w:rPr>
          <w:rFonts w:eastAsia="Times New Roman" w:cs="Times New Roman"/>
          <w:szCs w:val="24"/>
        </w:rPr>
        <w:t xml:space="preserve">ε βελτίωση της </w:t>
      </w:r>
      <w:r>
        <w:rPr>
          <w:rFonts w:eastAsia="Times New Roman" w:cs="Times New Roman"/>
          <w:szCs w:val="24"/>
        </w:rPr>
        <w:t>διάταξης</w:t>
      </w:r>
      <w:r w:rsidRPr="00B86E3C">
        <w:rPr>
          <w:rFonts w:eastAsia="Times New Roman" w:cs="Times New Roman"/>
          <w:szCs w:val="24"/>
        </w:rPr>
        <w:t xml:space="preserve"> για το άρθρο 64</w:t>
      </w:r>
      <w:r>
        <w:rPr>
          <w:rFonts w:eastAsia="Times New Roman" w:cs="Times New Roman"/>
          <w:szCs w:val="24"/>
        </w:rPr>
        <w:t>,</w:t>
      </w:r>
      <w:r w:rsidRPr="00B86E3C">
        <w:rPr>
          <w:rFonts w:eastAsia="Times New Roman" w:cs="Times New Roman"/>
          <w:szCs w:val="24"/>
        </w:rPr>
        <w:t xml:space="preserve"> το οποίο ήταν δέσμευση της Κυβέρνησης σε ερώτηση Βουλευτή του ΠΑΣΟΚ Ηρακλείου </w:t>
      </w:r>
      <w:r>
        <w:rPr>
          <w:rFonts w:eastAsia="Times New Roman" w:cs="Times New Roman"/>
          <w:szCs w:val="24"/>
        </w:rPr>
        <w:t>Φραγκίσκου</w:t>
      </w:r>
      <w:r w:rsidRPr="00B86E3C">
        <w:rPr>
          <w:rFonts w:eastAsia="Times New Roman" w:cs="Times New Roman"/>
          <w:szCs w:val="24"/>
        </w:rPr>
        <w:t xml:space="preserve"> </w:t>
      </w:r>
      <w:r>
        <w:rPr>
          <w:rFonts w:eastAsia="Times New Roman" w:cs="Times New Roman"/>
          <w:szCs w:val="24"/>
        </w:rPr>
        <w:t>Παρασύρη.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w:t>
      </w:r>
      <w:r w:rsidRPr="00B86E3C">
        <w:rPr>
          <w:rFonts w:eastAsia="Times New Roman" w:cs="Times New Roman"/>
          <w:szCs w:val="24"/>
        </w:rPr>
        <w:t>έλος</w:t>
      </w:r>
      <w:r>
        <w:rPr>
          <w:rFonts w:eastAsia="Times New Roman" w:cs="Times New Roman"/>
          <w:szCs w:val="24"/>
        </w:rPr>
        <w:t>,</w:t>
      </w:r>
      <w:r w:rsidRPr="00B86E3C">
        <w:rPr>
          <w:rFonts w:eastAsia="Times New Roman" w:cs="Times New Roman"/>
          <w:szCs w:val="24"/>
        </w:rPr>
        <w:t xml:space="preserve"> για την Κέρκυρα</w:t>
      </w:r>
      <w:r>
        <w:rPr>
          <w:rFonts w:eastAsia="Times New Roman" w:cs="Times New Roman"/>
          <w:szCs w:val="24"/>
        </w:rPr>
        <w:t>, τ</w:t>
      </w:r>
      <w:r w:rsidRPr="00B86E3C">
        <w:rPr>
          <w:rFonts w:eastAsia="Times New Roman" w:cs="Times New Roman"/>
          <w:szCs w:val="24"/>
        </w:rPr>
        <w:t>ο ερώτημά μας το επαναφέρω</w:t>
      </w:r>
      <w:r>
        <w:rPr>
          <w:rFonts w:eastAsia="Times New Roman" w:cs="Times New Roman"/>
          <w:szCs w:val="24"/>
        </w:rPr>
        <w:t>,</w:t>
      </w:r>
      <w:r w:rsidRPr="00B86E3C">
        <w:rPr>
          <w:rFonts w:eastAsia="Times New Roman" w:cs="Times New Roman"/>
          <w:szCs w:val="24"/>
        </w:rPr>
        <w:t xml:space="preserve"> κύριε Υπουργέ</w:t>
      </w:r>
      <w:r>
        <w:rPr>
          <w:rFonts w:eastAsia="Times New Roman" w:cs="Times New Roman"/>
          <w:szCs w:val="24"/>
        </w:rPr>
        <w:t>,</w:t>
      </w:r>
      <w:r w:rsidRPr="00B86E3C">
        <w:rPr>
          <w:rFonts w:eastAsia="Times New Roman" w:cs="Times New Roman"/>
          <w:szCs w:val="24"/>
        </w:rPr>
        <w:t xml:space="preserve"> </w:t>
      </w: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w:t>
      </w:r>
      <w:r w:rsidRPr="00B86E3C">
        <w:rPr>
          <w:rFonts w:eastAsia="Times New Roman" w:cs="Times New Roman"/>
          <w:szCs w:val="24"/>
        </w:rPr>
        <w:t>το εξής</w:t>
      </w:r>
      <w:r>
        <w:rPr>
          <w:rFonts w:eastAsia="Times New Roman" w:cs="Times New Roman"/>
          <w:szCs w:val="24"/>
        </w:rPr>
        <w:t>:</w:t>
      </w:r>
      <w:r w:rsidRPr="00B86E3C">
        <w:rPr>
          <w:rFonts w:eastAsia="Times New Roman" w:cs="Times New Roman"/>
          <w:szCs w:val="24"/>
        </w:rPr>
        <w:t xml:space="preserve"> Ξέρουμε ότι υπάρχει διαγωνισμός </w:t>
      </w:r>
      <w:r>
        <w:rPr>
          <w:rFonts w:eastAsia="Times New Roman" w:cs="Times New Roman"/>
          <w:szCs w:val="24"/>
        </w:rPr>
        <w:t>ΤΑΙΠΕΔ, αφορά μια υπο</w:t>
      </w:r>
      <w:r w:rsidRPr="00B86E3C">
        <w:rPr>
          <w:rFonts w:eastAsia="Times New Roman" w:cs="Times New Roman"/>
          <w:szCs w:val="24"/>
        </w:rPr>
        <w:t xml:space="preserve">παραχώρηση </w:t>
      </w:r>
      <w:r>
        <w:rPr>
          <w:rFonts w:eastAsia="Times New Roman" w:cs="Times New Roman"/>
          <w:szCs w:val="24"/>
        </w:rPr>
        <w:t>για διευκόλυνση κρουαζιέρας. Σωστά; Τ</w:t>
      </w:r>
      <w:r w:rsidRPr="00B86E3C">
        <w:rPr>
          <w:rFonts w:eastAsia="Times New Roman" w:cs="Times New Roman"/>
          <w:szCs w:val="24"/>
        </w:rPr>
        <w:t xml:space="preserve">ο ερώτημα </w:t>
      </w:r>
      <w:r>
        <w:rPr>
          <w:rFonts w:eastAsia="Times New Roman" w:cs="Times New Roman"/>
          <w:szCs w:val="24"/>
        </w:rPr>
        <w:t>μας</w:t>
      </w:r>
      <w:r w:rsidRPr="00B86E3C">
        <w:rPr>
          <w:rFonts w:eastAsia="Times New Roman" w:cs="Times New Roman"/>
          <w:szCs w:val="24"/>
        </w:rPr>
        <w:t xml:space="preserve"> είναι</w:t>
      </w:r>
      <w:r>
        <w:rPr>
          <w:rFonts w:eastAsia="Times New Roman" w:cs="Times New Roman"/>
          <w:szCs w:val="24"/>
        </w:rPr>
        <w:t xml:space="preserve"> το εξής. Υ</w:t>
      </w:r>
      <w:r w:rsidRPr="00B86E3C">
        <w:rPr>
          <w:rFonts w:eastAsia="Times New Roman" w:cs="Times New Roman"/>
          <w:szCs w:val="24"/>
        </w:rPr>
        <w:t>πάρχει</w:t>
      </w:r>
      <w:r>
        <w:rPr>
          <w:rFonts w:eastAsia="Times New Roman" w:cs="Times New Roman"/>
          <w:szCs w:val="24"/>
        </w:rPr>
        <w:t xml:space="preserve"> </w:t>
      </w:r>
      <w:r w:rsidRPr="00B86E3C">
        <w:rPr>
          <w:rFonts w:eastAsia="Times New Roman" w:cs="Times New Roman"/>
          <w:szCs w:val="24"/>
        </w:rPr>
        <w:t>βούληση από την πλευρά της Κυβέρνησης</w:t>
      </w:r>
      <w:r>
        <w:rPr>
          <w:rFonts w:eastAsia="Times New Roman" w:cs="Times New Roman"/>
          <w:szCs w:val="24"/>
        </w:rPr>
        <w:t>,</w:t>
      </w:r>
      <w:r w:rsidRPr="00B86E3C">
        <w:rPr>
          <w:rFonts w:eastAsia="Times New Roman" w:cs="Times New Roman"/>
          <w:szCs w:val="24"/>
        </w:rPr>
        <w:t xml:space="preserve"> υπάρχει σχέδιο να υπάρξει περαιτέρω παραχώρηση και άλλου τμήματος του λιμένα</w:t>
      </w:r>
      <w:r>
        <w:rPr>
          <w:rFonts w:eastAsia="Times New Roman" w:cs="Times New Roman"/>
          <w:szCs w:val="24"/>
        </w:rPr>
        <w:t xml:space="preserve"> ή ολόκληρου του λιμένα; Αυτό </w:t>
      </w:r>
      <w:r w:rsidRPr="00271958">
        <w:rPr>
          <w:rFonts w:eastAsia="Times New Roman" w:cs="Times New Roman"/>
          <w:szCs w:val="24"/>
        </w:rPr>
        <w:t>είναι</w:t>
      </w:r>
      <w:r>
        <w:rPr>
          <w:rFonts w:eastAsia="Times New Roman" w:cs="Times New Roman"/>
          <w:szCs w:val="24"/>
        </w:rPr>
        <w:t xml:space="preserve"> </w:t>
      </w:r>
      <w:r w:rsidRPr="00B86E3C">
        <w:rPr>
          <w:rFonts w:eastAsia="Times New Roman" w:cs="Times New Roman"/>
          <w:szCs w:val="24"/>
        </w:rPr>
        <w:t xml:space="preserve">το ερώτημά </w:t>
      </w:r>
      <w:r>
        <w:rPr>
          <w:rFonts w:eastAsia="Times New Roman" w:cs="Times New Roman"/>
          <w:szCs w:val="24"/>
        </w:rPr>
        <w:t>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w:t>
      </w:r>
      <w:r w:rsidRPr="00B86E3C">
        <w:rPr>
          <w:rFonts w:eastAsia="Times New Roman" w:cs="Times New Roman"/>
          <w:szCs w:val="24"/>
        </w:rPr>
        <w:t>υτά με αυτές τις θέσεις</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Θ</w:t>
      </w:r>
      <w:r w:rsidRPr="00B86E3C">
        <w:rPr>
          <w:rFonts w:eastAsia="Times New Roman" w:cs="Times New Roman"/>
          <w:szCs w:val="24"/>
        </w:rPr>
        <w:t xml:space="preserve">α επανέλθουμε </w:t>
      </w:r>
      <w:r>
        <w:rPr>
          <w:rFonts w:eastAsia="Times New Roman" w:cs="Times New Roman"/>
          <w:szCs w:val="24"/>
        </w:rPr>
        <w:t xml:space="preserve">και </w:t>
      </w:r>
      <w:r w:rsidRPr="00B86E3C">
        <w:rPr>
          <w:rFonts w:eastAsia="Times New Roman" w:cs="Times New Roman"/>
          <w:szCs w:val="24"/>
        </w:rPr>
        <w:t>στη δευτερολογία εκ των πραγμάτων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86E3C">
        <w:rPr>
          <w:rFonts w:eastAsia="Times New Roman" w:cs="Times New Roman"/>
          <w:szCs w:val="24"/>
        </w:rPr>
        <w:t xml:space="preserve">οι τροπολογίες έχουν </w:t>
      </w:r>
      <w:r w:rsidRPr="00B86E3C">
        <w:rPr>
          <w:rFonts w:eastAsia="Times New Roman" w:cs="Times New Roman"/>
          <w:szCs w:val="24"/>
        </w:rPr>
        <w:lastRenderedPageBreak/>
        <w:t>δημιουργήσει μεγάλο θέμα και κλείν</w:t>
      </w:r>
      <w:r>
        <w:rPr>
          <w:rFonts w:eastAsia="Times New Roman" w:cs="Times New Roman"/>
          <w:szCs w:val="24"/>
        </w:rPr>
        <w:t>ω με αυτές,</w:t>
      </w:r>
      <w:r w:rsidRPr="00B86E3C">
        <w:rPr>
          <w:rFonts w:eastAsia="Times New Roman" w:cs="Times New Roman"/>
          <w:szCs w:val="24"/>
        </w:rPr>
        <w:t xml:space="preserve"> ζητώντας για μια ακόμη φορά την απόσυρση </w:t>
      </w:r>
      <w:r>
        <w:rPr>
          <w:rFonts w:eastAsia="Times New Roman" w:cs="Times New Roman"/>
          <w:szCs w:val="24"/>
        </w:rPr>
        <w:t xml:space="preserve">τόσο της μεταμεσονύκτιας όσο και της </w:t>
      </w:r>
      <w:r w:rsidRPr="007B4C94">
        <w:rPr>
          <w:rFonts w:eastAsia="Times New Roman" w:cs="Times New Roman"/>
          <w:szCs w:val="24"/>
        </w:rPr>
        <w:t>τροπολογία</w:t>
      </w:r>
      <w:r>
        <w:rPr>
          <w:rFonts w:eastAsia="Times New Roman" w:cs="Times New Roman"/>
          <w:szCs w:val="24"/>
        </w:rPr>
        <w:t xml:space="preserve">ς για τη </w:t>
      </w:r>
      <w:r w:rsidR="00BC290C">
        <w:rPr>
          <w:rFonts w:eastAsia="Times New Roman" w:cs="Times New Roman"/>
          <w:szCs w:val="24"/>
        </w:rPr>
        <w:t>«</w:t>
      </w:r>
      <w:r>
        <w:rPr>
          <w:rFonts w:eastAsia="Times New Roman" w:cs="Times New Roman"/>
          <w:szCs w:val="24"/>
        </w:rPr>
        <w:t>ΛΑΡΚΟ</w:t>
      </w:r>
      <w:r w:rsidR="00BC290C">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2B1DF0" w:rsidRDefault="00082B69">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BC290C">
        <w:rPr>
          <w:rFonts w:eastAsia="Times New Roman"/>
          <w:szCs w:val="24"/>
        </w:rPr>
        <w:t xml:space="preserve"> </w:t>
      </w:r>
      <w:r>
        <w:rPr>
          <w:rFonts w:eastAsia="Times New Roman"/>
          <w:szCs w:val="24"/>
        </w:rPr>
        <w:t>-</w:t>
      </w:r>
      <w:r w:rsidR="00BC290C">
        <w:rPr>
          <w:rFonts w:eastAsia="Times New Roman"/>
          <w:szCs w:val="24"/>
        </w:rPr>
        <w:t xml:space="preserve"> </w:t>
      </w:r>
      <w:r>
        <w:rPr>
          <w:rFonts w:eastAsia="Times New Roman"/>
          <w:szCs w:val="24"/>
        </w:rPr>
        <w:t>Κινήματος Αλλαγής</w:t>
      </w:r>
      <w:r w:rsidRPr="009945F9">
        <w:rPr>
          <w:rFonts w:eastAsia="Times New Roman"/>
          <w:szCs w:val="24"/>
        </w:rPr>
        <w:t>)</w:t>
      </w:r>
    </w:p>
    <w:p w:rsidR="002B1DF0" w:rsidRDefault="00082B69">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B86E3C">
        <w:rPr>
          <w:rFonts w:eastAsia="Times New Roman" w:cs="Times New Roman"/>
          <w:szCs w:val="24"/>
        </w:rPr>
        <w:t>Κυρίες και κύριοι συνάδελφοι</w:t>
      </w:r>
      <w:r>
        <w:rPr>
          <w:rFonts w:eastAsia="Times New Roman" w:cs="Times New Roman"/>
          <w:szCs w:val="24"/>
        </w:rPr>
        <w:t>,</w:t>
      </w:r>
      <w:r w:rsidRPr="00B86E3C">
        <w:rPr>
          <w:rFonts w:eastAsia="Times New Roman" w:cs="Times New Roman"/>
          <w:szCs w:val="24"/>
        </w:rPr>
        <w:t xml:space="preserve"> ενημερώνεται το Σώμα ότι η Κοινοβουλευτική Ομάδα του Κομμουνιστικού Κόμματος Ελλάδ</w:t>
      </w:r>
      <w:r w:rsidR="00422842">
        <w:rPr>
          <w:rFonts w:eastAsia="Times New Roman" w:cs="Times New Roman"/>
          <w:szCs w:val="24"/>
        </w:rPr>
        <w:t>α</w:t>
      </w:r>
      <w:r w:rsidRPr="00B86E3C">
        <w:rPr>
          <w:rFonts w:eastAsia="Times New Roman" w:cs="Times New Roman"/>
          <w:szCs w:val="24"/>
        </w:rPr>
        <w:t xml:space="preserve">ς </w:t>
      </w:r>
      <w:r>
        <w:rPr>
          <w:rFonts w:eastAsia="Times New Roman" w:cs="Times New Roman"/>
          <w:szCs w:val="24"/>
        </w:rPr>
        <w:t>έχει</w:t>
      </w:r>
      <w:r w:rsidRPr="00B86E3C">
        <w:rPr>
          <w:rFonts w:eastAsia="Times New Roman" w:cs="Times New Roman"/>
          <w:szCs w:val="24"/>
        </w:rPr>
        <w:t xml:space="preserve"> καταθέσει αίτημα για διενέργεια ονομαστικής ψηφοφορίας επί της τροπολογίας με γενικό αριθμό 180 και ειδικό 43 και επί της τροπολογίας με γενικό αριθμό 182 και ειδικό 45 στο υπό συζήτηση σχέδιο νόμου</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6B5612">
        <w:rPr>
          <w:rFonts w:eastAsia="Times New Roman" w:cs="Times New Roman"/>
          <w:szCs w:val="24"/>
        </w:rPr>
        <w:t>(</w:t>
      </w:r>
      <w:r w:rsidR="00422842">
        <w:rPr>
          <w:rFonts w:eastAsia="Times New Roman" w:cs="Times New Roman"/>
          <w:szCs w:val="24"/>
        </w:rPr>
        <w:t>Η</w:t>
      </w:r>
      <w:r w:rsidRPr="006B5612">
        <w:rPr>
          <w:rFonts w:eastAsia="Times New Roman" w:cs="Times New Roman"/>
          <w:szCs w:val="24"/>
        </w:rPr>
        <w:t xml:space="preserve"> προαναφερθείσα </w:t>
      </w:r>
      <w:r>
        <w:rPr>
          <w:rFonts w:eastAsia="Times New Roman" w:cs="Times New Roman"/>
          <w:szCs w:val="24"/>
        </w:rPr>
        <w:t>αίτηση</w:t>
      </w:r>
      <w:r w:rsidRPr="006B5612">
        <w:rPr>
          <w:rFonts w:eastAsia="Times New Roman" w:cs="Times New Roman"/>
          <w:szCs w:val="24"/>
        </w:rPr>
        <w:t xml:space="preserve"> ονομαστικής ψηφοφορίας του </w:t>
      </w:r>
      <w:r>
        <w:rPr>
          <w:rFonts w:eastAsia="Times New Roman" w:cs="Times New Roman"/>
          <w:szCs w:val="24"/>
        </w:rPr>
        <w:t>Κομμουνιστικού Κόμματος Ελλάδας</w:t>
      </w:r>
      <w:r w:rsidRPr="006B5612">
        <w:rPr>
          <w:rFonts w:eastAsia="Times New Roman" w:cs="Times New Roman"/>
          <w:szCs w:val="24"/>
        </w:rPr>
        <w:t xml:space="preserve">, </w:t>
      </w:r>
      <w:r w:rsidR="00422842" w:rsidRPr="006B5612">
        <w:rPr>
          <w:rFonts w:eastAsia="Times New Roman" w:cs="Times New Roman"/>
          <w:szCs w:val="24"/>
        </w:rPr>
        <w:t xml:space="preserve">καταχωρίζεται στα Πρακτικά </w:t>
      </w:r>
      <w:r w:rsidR="00422842">
        <w:rPr>
          <w:rFonts w:eastAsia="Times New Roman" w:cs="Times New Roman"/>
          <w:szCs w:val="24"/>
        </w:rPr>
        <w:t>και</w:t>
      </w:r>
      <w:r w:rsidRPr="006B5612">
        <w:rPr>
          <w:rFonts w:eastAsia="Times New Roman" w:cs="Times New Roman"/>
          <w:szCs w:val="24"/>
        </w:rPr>
        <w:t xml:space="preserve"> έχει ως εξής:</w:t>
      </w:r>
    </w:p>
    <w:p w:rsidR="00B715F7" w:rsidRDefault="00B715F7" w:rsidP="00B715F7">
      <w:pPr>
        <w:spacing w:line="600" w:lineRule="auto"/>
        <w:ind w:firstLine="720"/>
        <w:jc w:val="center"/>
        <w:rPr>
          <w:rFonts w:eastAsia="Times New Roman"/>
          <w:color w:val="FF0000"/>
          <w:szCs w:val="24"/>
        </w:rPr>
      </w:pPr>
      <w:r w:rsidRPr="00A90897">
        <w:rPr>
          <w:rFonts w:eastAsia="Times New Roman"/>
          <w:color w:val="FF0000"/>
          <w:szCs w:val="24"/>
        </w:rPr>
        <w:t>ΑΛΛΑΓΗ ΣΕΛΙΔΑΣ</w:t>
      </w:r>
    </w:p>
    <w:p w:rsidR="00B715F7" w:rsidRPr="00A90897" w:rsidRDefault="003A788F" w:rsidP="00B715F7">
      <w:pPr>
        <w:spacing w:line="600" w:lineRule="auto"/>
        <w:ind w:firstLine="720"/>
        <w:jc w:val="center"/>
        <w:rPr>
          <w:rFonts w:eastAsia="Times New Roman"/>
          <w:szCs w:val="24"/>
        </w:rPr>
      </w:pPr>
      <w:r>
        <w:rPr>
          <w:rFonts w:eastAsia="Times New Roman"/>
          <w:szCs w:val="24"/>
        </w:rPr>
        <w:t>(Να μπει η σελίδα 58</w:t>
      </w:r>
      <w:r w:rsidR="00B715F7" w:rsidRPr="00A90897">
        <w:rPr>
          <w:rFonts w:eastAsia="Times New Roman"/>
          <w:szCs w:val="24"/>
        </w:rPr>
        <w:t>)</w:t>
      </w:r>
    </w:p>
    <w:p w:rsidR="00B715F7" w:rsidRDefault="00B715F7" w:rsidP="00B715F7">
      <w:pPr>
        <w:spacing w:line="600" w:lineRule="auto"/>
        <w:ind w:firstLine="720"/>
        <w:jc w:val="center"/>
        <w:rPr>
          <w:rFonts w:eastAsia="Times New Roman"/>
          <w:color w:val="FF0000"/>
          <w:szCs w:val="24"/>
        </w:rPr>
      </w:pPr>
      <w:r w:rsidRPr="00A90897">
        <w:rPr>
          <w:rFonts w:eastAsia="Times New Roman"/>
          <w:color w:val="FF0000"/>
          <w:szCs w:val="24"/>
        </w:rPr>
        <w:t>ΑΛΛΑΓΗ ΣΕΛΙΔΑΣ</w:t>
      </w:r>
    </w:p>
    <w:p w:rsidR="004E6B0F" w:rsidRDefault="00C574E9">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lastRenderedPageBreak/>
        <w:t xml:space="preserve">ΠΡΟΕΔΡΕΥΩΝ (Γεώργιος Γεωργαντάς): </w:t>
      </w:r>
      <w:r w:rsidRPr="00B86E3C">
        <w:rPr>
          <w:rFonts w:eastAsia="Times New Roman" w:cs="Times New Roman"/>
          <w:szCs w:val="24"/>
        </w:rPr>
        <w:t>Το</w:t>
      </w:r>
      <w:r>
        <w:rPr>
          <w:rFonts w:eastAsia="Times New Roman" w:cs="Times New Roman"/>
          <w:szCs w:val="24"/>
        </w:rPr>
        <w:t>ν</w:t>
      </w:r>
      <w:r w:rsidRPr="00B86E3C">
        <w:rPr>
          <w:rFonts w:eastAsia="Times New Roman" w:cs="Times New Roman"/>
          <w:szCs w:val="24"/>
        </w:rPr>
        <w:t xml:space="preserve"> λόγο έχει ο ειδικός αγορητής από το Κομμουνιστικό Κόμμα Ελλάδας</w:t>
      </w:r>
      <w:r>
        <w:rPr>
          <w:rFonts w:eastAsia="Times New Roman" w:cs="Times New Roman"/>
          <w:szCs w:val="24"/>
        </w:rPr>
        <w:t>,</w:t>
      </w:r>
      <w:r w:rsidRPr="00B86E3C">
        <w:rPr>
          <w:rFonts w:eastAsia="Times New Roman" w:cs="Times New Roman"/>
          <w:szCs w:val="24"/>
        </w:rPr>
        <w:t xml:space="preserve"> ο κ</w:t>
      </w:r>
      <w:r>
        <w:rPr>
          <w:rFonts w:eastAsia="Times New Roman" w:cs="Times New Roman"/>
          <w:szCs w:val="24"/>
        </w:rPr>
        <w:t>.</w:t>
      </w:r>
      <w:r w:rsidRPr="00B86E3C">
        <w:rPr>
          <w:rFonts w:eastAsia="Times New Roman" w:cs="Times New Roman"/>
          <w:szCs w:val="24"/>
        </w:rPr>
        <w:t xml:space="preserve"> </w:t>
      </w:r>
      <w:r>
        <w:rPr>
          <w:rFonts w:eastAsia="Times New Roman" w:cs="Times New Roman"/>
          <w:szCs w:val="24"/>
        </w:rPr>
        <w:t>Εμμανουήλ Σ</w:t>
      </w:r>
      <w:r w:rsidRPr="00B86E3C">
        <w:rPr>
          <w:rFonts w:eastAsia="Times New Roman" w:cs="Times New Roman"/>
          <w:szCs w:val="24"/>
        </w:rPr>
        <w:t>υντυχάκης</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w:t>
      </w:r>
      <w:r w:rsidRPr="00B86E3C">
        <w:rPr>
          <w:rFonts w:eastAsia="Times New Roman" w:cs="Times New Roman"/>
          <w:szCs w:val="24"/>
        </w:rPr>
        <w:t>αρακαλώ</w:t>
      </w:r>
      <w:r>
        <w:rPr>
          <w:rFonts w:eastAsia="Times New Roman" w:cs="Times New Roman"/>
          <w:szCs w:val="24"/>
        </w:rPr>
        <w:t>,</w:t>
      </w:r>
      <w:r w:rsidRPr="00B86E3C">
        <w:rPr>
          <w:rFonts w:eastAsia="Times New Roman" w:cs="Times New Roman"/>
          <w:szCs w:val="24"/>
        </w:rPr>
        <w:t xml:space="preserve"> κύριε συνάδελφε</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6B5612">
        <w:rPr>
          <w:rFonts w:eastAsia="Times New Roman" w:cs="Times New Roman"/>
          <w:b/>
          <w:szCs w:val="24"/>
        </w:rPr>
        <w:t>ΕΜΜΑΝΟΥΗΛ ΣΥΝΤΥΧΑΚΗΣ:</w:t>
      </w:r>
      <w:r>
        <w:rPr>
          <w:rFonts w:eastAsia="Times New Roman" w:cs="Times New Roman"/>
          <w:szCs w:val="24"/>
        </w:rPr>
        <w:t xml:space="preserve"> </w:t>
      </w:r>
      <w:r w:rsidRPr="00B86E3C">
        <w:rPr>
          <w:rFonts w:eastAsia="Times New Roman" w:cs="Times New Roman"/>
          <w:szCs w:val="24"/>
        </w:rPr>
        <w:t>Η Κυβέρνηση και ο Πρωθυπουργός</w:t>
      </w:r>
      <w:r>
        <w:rPr>
          <w:rFonts w:eastAsia="Times New Roman" w:cs="Times New Roman"/>
          <w:szCs w:val="24"/>
        </w:rPr>
        <w:t>,</w:t>
      </w:r>
      <w:r w:rsidRPr="00B86E3C">
        <w:rPr>
          <w:rFonts w:eastAsia="Times New Roman" w:cs="Times New Roman"/>
          <w:szCs w:val="24"/>
        </w:rPr>
        <w:t xml:space="preserve"> παρά την εκλογική ήττα που υπέστη η Νέα Δημοκρατία στις ευρωεκλογές</w:t>
      </w:r>
      <w:r>
        <w:rPr>
          <w:rFonts w:eastAsia="Times New Roman" w:cs="Times New Roman"/>
          <w:szCs w:val="24"/>
        </w:rPr>
        <w:t>,</w:t>
      </w:r>
      <w:r w:rsidRPr="00B86E3C">
        <w:rPr>
          <w:rFonts w:eastAsia="Times New Roman" w:cs="Times New Roman"/>
          <w:szCs w:val="24"/>
        </w:rPr>
        <w:t xml:space="preserve"> κάνει το μαύρο άσπρο</w:t>
      </w:r>
      <w:r>
        <w:rPr>
          <w:rFonts w:eastAsia="Times New Roman" w:cs="Times New Roman"/>
          <w:szCs w:val="24"/>
        </w:rPr>
        <w:t>, ε</w:t>
      </w:r>
      <w:r w:rsidRPr="00B86E3C">
        <w:rPr>
          <w:rFonts w:eastAsia="Times New Roman" w:cs="Times New Roman"/>
          <w:szCs w:val="24"/>
        </w:rPr>
        <w:t xml:space="preserve">ρμηνεύοντας το εκλογικό αποτέλεσμα ως εντολή </w:t>
      </w:r>
      <w:r>
        <w:rPr>
          <w:rFonts w:eastAsia="Times New Roman" w:cs="Times New Roman"/>
          <w:szCs w:val="24"/>
        </w:rPr>
        <w:t>του λαού να συνεχίσει το απεχθέστατο</w:t>
      </w:r>
      <w:r w:rsidRPr="00B86E3C">
        <w:rPr>
          <w:rFonts w:eastAsia="Times New Roman" w:cs="Times New Roman"/>
          <w:szCs w:val="24"/>
        </w:rPr>
        <w:t xml:space="preserve"> αντιλαϊκό της έργο</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Έτσι λοιπόν με αλαζονεία και κάνοντας πως δεν καταλαβαίνει το μήνυμα των ευρωεκλογών</w:t>
      </w:r>
      <w:r>
        <w:rPr>
          <w:rFonts w:eastAsia="Times New Roman" w:cs="Times New Roman"/>
          <w:szCs w:val="24"/>
        </w:rPr>
        <w:t>,</w:t>
      </w:r>
      <w:r w:rsidRPr="00B86E3C">
        <w:rPr>
          <w:rFonts w:eastAsia="Times New Roman" w:cs="Times New Roman"/>
          <w:szCs w:val="24"/>
        </w:rPr>
        <w:t xml:space="preserve"> κατέθεσε αργά το βράδυ της Δευτέρας μια κατάπτυστη τροπολογία για να κλείσει τη </w:t>
      </w:r>
      <w:r w:rsidR="0019059D">
        <w:rPr>
          <w:rFonts w:eastAsia="Times New Roman" w:cs="Times New Roman"/>
          <w:szCs w:val="24"/>
        </w:rPr>
        <w:t>«</w:t>
      </w:r>
      <w:r w:rsidRPr="00B86E3C">
        <w:rPr>
          <w:rFonts w:eastAsia="Times New Roman" w:cs="Times New Roman"/>
          <w:szCs w:val="24"/>
        </w:rPr>
        <w:t>ΛΑΡΚΟ</w:t>
      </w:r>
      <w:r w:rsidR="0019059D">
        <w:rPr>
          <w:rFonts w:eastAsia="Times New Roman" w:cs="Times New Roman"/>
          <w:szCs w:val="24"/>
        </w:rPr>
        <w:t>»</w:t>
      </w:r>
      <w:r>
        <w:rPr>
          <w:rFonts w:eastAsia="Times New Roman" w:cs="Times New Roman"/>
          <w:szCs w:val="24"/>
        </w:rPr>
        <w:t>,</w:t>
      </w:r>
      <w:r w:rsidRPr="00B86E3C">
        <w:rPr>
          <w:rFonts w:eastAsia="Times New Roman" w:cs="Times New Roman"/>
          <w:szCs w:val="24"/>
        </w:rPr>
        <w:t xml:space="preserve"> να πετάξει τους εργαζόμενους στα προγράμματα ανεργίας και να οδηγήσει τα χωριά </w:t>
      </w:r>
      <w:r>
        <w:rPr>
          <w:rFonts w:eastAsia="Times New Roman" w:cs="Times New Roman"/>
          <w:szCs w:val="24"/>
        </w:rPr>
        <w:t>πέντε</w:t>
      </w:r>
      <w:r w:rsidRPr="00B86E3C">
        <w:rPr>
          <w:rFonts w:eastAsia="Times New Roman" w:cs="Times New Roman"/>
          <w:szCs w:val="24"/>
        </w:rPr>
        <w:t xml:space="preserve"> νομών της χώρας σε μαρασμό</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Πρόκειται για άλλη μι</w:t>
      </w:r>
      <w:r w:rsidRPr="00B86E3C">
        <w:rPr>
          <w:rFonts w:eastAsia="Times New Roman" w:cs="Times New Roman"/>
          <w:szCs w:val="24"/>
        </w:rPr>
        <w:t>α μαύρη σελίδα στο αντιλαϊκό της καρνέ</w:t>
      </w:r>
      <w:r>
        <w:rPr>
          <w:rFonts w:eastAsia="Times New Roman" w:cs="Times New Roman"/>
          <w:szCs w:val="24"/>
        </w:rPr>
        <w:t>,</w:t>
      </w:r>
      <w:r w:rsidRPr="00B86E3C">
        <w:rPr>
          <w:rFonts w:eastAsia="Times New Roman" w:cs="Times New Roman"/>
          <w:szCs w:val="24"/>
        </w:rPr>
        <w:t xml:space="preserve"> ικανοποιώντας με πίστη και προσήλωση τις απαιτήσεις των καπιταλιστών</w:t>
      </w:r>
      <w:r>
        <w:rPr>
          <w:rFonts w:eastAsia="Times New Roman" w:cs="Times New Roman"/>
          <w:szCs w:val="24"/>
        </w:rPr>
        <w:t>, μ</w:t>
      </w:r>
      <w:r w:rsidRPr="00B86E3C">
        <w:rPr>
          <w:rFonts w:eastAsia="Times New Roman" w:cs="Times New Roman"/>
          <w:szCs w:val="24"/>
        </w:rPr>
        <w:t>ια τροπολογία</w:t>
      </w:r>
      <w:r w:rsidR="0019059D">
        <w:rPr>
          <w:rFonts w:eastAsia="Times New Roman" w:cs="Times New Roman"/>
          <w:szCs w:val="24"/>
        </w:rPr>
        <w:t>,</w:t>
      </w:r>
      <w:r w:rsidRPr="00B86E3C">
        <w:rPr>
          <w:rFonts w:eastAsia="Times New Roman" w:cs="Times New Roman"/>
          <w:szCs w:val="24"/>
        </w:rPr>
        <w:t xml:space="preserve"> που δίνει στον ειδικό διαχειριστή το πράσινο φως για τη διακοπή λειτουργίας της επιχείρησης</w:t>
      </w:r>
      <w:r>
        <w:rPr>
          <w:rFonts w:eastAsia="Times New Roman" w:cs="Times New Roman"/>
          <w:szCs w:val="24"/>
        </w:rPr>
        <w:t>,</w:t>
      </w:r>
      <w:r w:rsidRPr="00B86E3C">
        <w:rPr>
          <w:rFonts w:eastAsia="Times New Roman" w:cs="Times New Roman"/>
          <w:szCs w:val="24"/>
        </w:rPr>
        <w:t xml:space="preserve"> την εκποίηση του συνόλου του ενεργητικού</w:t>
      </w:r>
      <w:r>
        <w:rPr>
          <w:rFonts w:eastAsia="Times New Roman" w:cs="Times New Roman"/>
          <w:szCs w:val="24"/>
        </w:rPr>
        <w:t>,</w:t>
      </w:r>
      <w:r w:rsidRPr="00B86E3C">
        <w:rPr>
          <w:rFonts w:eastAsia="Times New Roman" w:cs="Times New Roman"/>
          <w:szCs w:val="24"/>
        </w:rPr>
        <w:t xml:space="preserve"> να μπορεί να μεταβιβάζει το ενεργητικό </w:t>
      </w:r>
      <w:r>
        <w:rPr>
          <w:rFonts w:eastAsia="Times New Roman" w:cs="Times New Roman"/>
          <w:szCs w:val="24"/>
        </w:rPr>
        <w:t>της,</w:t>
      </w:r>
      <w:r w:rsidRPr="00B86E3C">
        <w:rPr>
          <w:rFonts w:eastAsia="Times New Roman" w:cs="Times New Roman"/>
          <w:szCs w:val="24"/>
        </w:rPr>
        <w:t xml:space="preserve"> συμπεριλαμβανομένης της επιχείρησης ως συνόλου σε κατάσταση παύσης λειτουργίας και μάλιστα</w:t>
      </w:r>
      <w:r>
        <w:rPr>
          <w:rFonts w:eastAsia="Times New Roman" w:cs="Times New Roman"/>
          <w:szCs w:val="24"/>
        </w:rPr>
        <w:t>,</w:t>
      </w:r>
      <w:r w:rsidRPr="00B86E3C">
        <w:rPr>
          <w:rFonts w:eastAsia="Times New Roman" w:cs="Times New Roman"/>
          <w:szCs w:val="24"/>
        </w:rPr>
        <w:t xml:space="preserve"> </w:t>
      </w:r>
      <w:r>
        <w:rPr>
          <w:rFonts w:eastAsia="Times New Roman" w:cs="Times New Roman"/>
          <w:szCs w:val="24"/>
        </w:rPr>
        <w:t xml:space="preserve">να </w:t>
      </w:r>
      <w:r w:rsidRPr="00B86E3C">
        <w:rPr>
          <w:rFonts w:eastAsia="Times New Roman" w:cs="Times New Roman"/>
          <w:szCs w:val="24"/>
        </w:rPr>
        <w:lastRenderedPageBreak/>
        <w:t>μπορεί να εκτελεί διαχειριστικές πράξεις</w:t>
      </w:r>
      <w:r>
        <w:rPr>
          <w:rFonts w:eastAsia="Times New Roman" w:cs="Times New Roman"/>
          <w:szCs w:val="24"/>
        </w:rPr>
        <w:t>,</w:t>
      </w:r>
      <w:r w:rsidRPr="00B86E3C">
        <w:rPr>
          <w:rFonts w:eastAsia="Times New Roman" w:cs="Times New Roman"/>
          <w:szCs w:val="24"/>
        </w:rPr>
        <w:t xml:space="preserve"> ανοίγοντας τον δρόμο για την καταγγελία των συμβάσεων εργασίας και την απόλυση των εργαζομένων</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Αυτό που συντελείται στη</w:t>
      </w:r>
      <w:r w:rsidRPr="00B86E3C">
        <w:rPr>
          <w:rFonts w:eastAsia="Times New Roman" w:cs="Times New Roman"/>
          <w:szCs w:val="24"/>
        </w:rPr>
        <w:t xml:space="preserve"> </w:t>
      </w:r>
      <w:r w:rsidR="0019059D">
        <w:rPr>
          <w:rFonts w:eastAsia="Times New Roman" w:cs="Times New Roman"/>
          <w:szCs w:val="24"/>
        </w:rPr>
        <w:t>«</w:t>
      </w:r>
      <w:r w:rsidRPr="00B86E3C">
        <w:rPr>
          <w:rFonts w:eastAsia="Times New Roman" w:cs="Times New Roman"/>
          <w:szCs w:val="24"/>
        </w:rPr>
        <w:t>ΛΑΡΚΟ</w:t>
      </w:r>
      <w:r w:rsidR="0019059D">
        <w:rPr>
          <w:rFonts w:eastAsia="Times New Roman" w:cs="Times New Roman"/>
          <w:szCs w:val="24"/>
        </w:rPr>
        <w:t>»</w:t>
      </w:r>
      <w:r w:rsidRPr="00B86E3C">
        <w:rPr>
          <w:rFonts w:eastAsia="Times New Roman" w:cs="Times New Roman"/>
          <w:szCs w:val="24"/>
        </w:rPr>
        <w:t xml:space="preserve"> είναι έγκλημα και να είναι σίγουρη η Κυβέρνηση ότι θα υπάρξει και τιμωρία</w:t>
      </w:r>
      <w:r>
        <w:rPr>
          <w:rFonts w:eastAsia="Times New Roman" w:cs="Times New Roman"/>
          <w:szCs w:val="24"/>
        </w:rPr>
        <w:t>.</w:t>
      </w:r>
      <w:r w:rsidRPr="00B86E3C">
        <w:rPr>
          <w:rFonts w:eastAsia="Times New Roman" w:cs="Times New Roman"/>
          <w:szCs w:val="24"/>
        </w:rPr>
        <w:t xml:space="preserve"> Καλούμε την Κυβέρνηση</w:t>
      </w:r>
      <w:r>
        <w:rPr>
          <w:rFonts w:eastAsia="Times New Roman" w:cs="Times New Roman"/>
          <w:szCs w:val="24"/>
        </w:rPr>
        <w:t>,</w:t>
      </w:r>
      <w:r w:rsidRPr="00B86E3C">
        <w:rPr>
          <w:rFonts w:eastAsia="Times New Roman" w:cs="Times New Roman"/>
          <w:szCs w:val="24"/>
        </w:rPr>
        <w:t xml:space="preserve"> τους Υπουργούς</w:t>
      </w:r>
      <w:r>
        <w:rPr>
          <w:rFonts w:eastAsia="Times New Roman" w:cs="Times New Roman"/>
          <w:szCs w:val="24"/>
        </w:rPr>
        <w:t>,</w:t>
      </w:r>
      <w:r w:rsidRPr="00B86E3C">
        <w:rPr>
          <w:rFonts w:eastAsia="Times New Roman" w:cs="Times New Roman"/>
          <w:szCs w:val="24"/>
        </w:rPr>
        <w:t xml:space="preserve"> τον Πρωθυπουργό </w:t>
      </w:r>
      <w:r>
        <w:rPr>
          <w:rFonts w:eastAsia="Times New Roman" w:cs="Times New Roman"/>
          <w:szCs w:val="24"/>
        </w:rPr>
        <w:t xml:space="preserve">να την αποσύρει αυτή τη βδελυρή </w:t>
      </w:r>
      <w:r w:rsidRPr="00B86E3C">
        <w:rPr>
          <w:rFonts w:eastAsia="Times New Roman" w:cs="Times New Roman"/>
          <w:szCs w:val="24"/>
        </w:rPr>
        <w:t>και τερατ</w:t>
      </w:r>
      <w:r>
        <w:rPr>
          <w:rFonts w:eastAsia="Times New Roman" w:cs="Times New Roman"/>
          <w:szCs w:val="24"/>
        </w:rPr>
        <w:t>όμορφη τροπολογία. Ε</w:t>
      </w:r>
      <w:r w:rsidRPr="00B86E3C">
        <w:rPr>
          <w:rFonts w:eastAsia="Times New Roman" w:cs="Times New Roman"/>
          <w:szCs w:val="24"/>
        </w:rPr>
        <w:t>ίναι απαράδεκτη</w:t>
      </w:r>
      <w:r>
        <w:rPr>
          <w:rFonts w:eastAsia="Times New Roman" w:cs="Times New Roman"/>
          <w:szCs w:val="24"/>
        </w:rPr>
        <w:t>,</w:t>
      </w:r>
      <w:r w:rsidRPr="00B86E3C">
        <w:rPr>
          <w:rFonts w:eastAsia="Times New Roman" w:cs="Times New Roman"/>
          <w:szCs w:val="24"/>
        </w:rPr>
        <w:t xml:space="preserve"> αντεργατική</w:t>
      </w:r>
      <w:r>
        <w:rPr>
          <w:rFonts w:eastAsia="Times New Roman" w:cs="Times New Roman"/>
          <w:szCs w:val="24"/>
        </w:rPr>
        <w:t>,</w:t>
      </w:r>
      <w:r w:rsidRPr="00B86E3C">
        <w:rPr>
          <w:rFonts w:eastAsia="Times New Roman" w:cs="Times New Roman"/>
          <w:szCs w:val="24"/>
        </w:rPr>
        <w:t xml:space="preserve"> επιζήμια για τη χώρα</w:t>
      </w:r>
      <w:r>
        <w:rPr>
          <w:rFonts w:eastAsia="Times New Roman" w:cs="Times New Roman"/>
          <w:szCs w:val="24"/>
        </w:rPr>
        <w:t>,</w:t>
      </w:r>
      <w:r w:rsidRPr="00B86E3C">
        <w:rPr>
          <w:rFonts w:eastAsia="Times New Roman" w:cs="Times New Roman"/>
          <w:szCs w:val="24"/>
        </w:rPr>
        <w:t xml:space="preserve"> το λαό και τους εργαζόμενους της </w:t>
      </w:r>
      <w:r w:rsidR="0019059D">
        <w:rPr>
          <w:rFonts w:eastAsia="Times New Roman" w:cs="Times New Roman"/>
          <w:szCs w:val="24"/>
        </w:rPr>
        <w:t>«</w:t>
      </w:r>
      <w:r w:rsidRPr="00B86E3C">
        <w:rPr>
          <w:rFonts w:eastAsia="Times New Roman" w:cs="Times New Roman"/>
          <w:szCs w:val="24"/>
        </w:rPr>
        <w:t>ΛΑΡΚΟ</w:t>
      </w:r>
      <w:r w:rsidR="0019059D">
        <w:rPr>
          <w:rFonts w:eastAsia="Times New Roman" w:cs="Times New Roman"/>
          <w:szCs w:val="24"/>
        </w:rPr>
        <w:t>»</w:t>
      </w:r>
      <w:r>
        <w:rPr>
          <w:rFonts w:eastAsia="Times New Roman" w:cs="Times New Roman"/>
          <w:szCs w:val="24"/>
        </w:rPr>
        <w:t>.</w:t>
      </w:r>
      <w:r w:rsidRPr="00B86E3C">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86E3C">
        <w:rPr>
          <w:rFonts w:eastAsia="Times New Roman" w:cs="Times New Roman"/>
          <w:szCs w:val="24"/>
        </w:rPr>
        <w:t>Οι εργαζόμενοι ζητούν</w:t>
      </w:r>
      <w:r>
        <w:rPr>
          <w:rFonts w:eastAsia="Times New Roman" w:cs="Times New Roman"/>
          <w:szCs w:val="24"/>
        </w:rPr>
        <w:t>,</w:t>
      </w:r>
      <w:r w:rsidRPr="00B86E3C">
        <w:rPr>
          <w:rFonts w:eastAsia="Times New Roman" w:cs="Times New Roman"/>
          <w:szCs w:val="24"/>
        </w:rPr>
        <w:t xml:space="preserve"> διεκδικούν την επαναλειτουργία της </w:t>
      </w:r>
      <w:r w:rsidR="0019059D">
        <w:rPr>
          <w:rFonts w:eastAsia="Times New Roman" w:cs="Times New Roman"/>
          <w:szCs w:val="24"/>
        </w:rPr>
        <w:t>«</w:t>
      </w:r>
      <w:r w:rsidRPr="00B86E3C">
        <w:rPr>
          <w:rFonts w:eastAsia="Times New Roman" w:cs="Times New Roman"/>
          <w:szCs w:val="24"/>
        </w:rPr>
        <w:t>ΛΑΡΚΟ</w:t>
      </w:r>
      <w:r w:rsidR="0019059D">
        <w:rPr>
          <w:rFonts w:eastAsia="Times New Roman" w:cs="Times New Roman"/>
          <w:szCs w:val="24"/>
        </w:rPr>
        <w:t>»</w:t>
      </w:r>
      <w:r w:rsidRPr="00B86E3C">
        <w:rPr>
          <w:rFonts w:eastAsia="Times New Roman" w:cs="Times New Roman"/>
          <w:szCs w:val="24"/>
        </w:rPr>
        <w:t xml:space="preserve"> και</w:t>
      </w:r>
      <w:r>
        <w:rPr>
          <w:rFonts w:eastAsia="Times New Roman" w:cs="Times New Roman"/>
          <w:szCs w:val="24"/>
        </w:rPr>
        <w:t xml:space="preserve"> όχι το κλείσιμο και την απόλυσή</w:t>
      </w:r>
      <w:r w:rsidRPr="00B86E3C">
        <w:rPr>
          <w:rFonts w:eastAsia="Times New Roman" w:cs="Times New Roman"/>
          <w:szCs w:val="24"/>
        </w:rPr>
        <w:t xml:space="preserve"> τους</w:t>
      </w:r>
      <w:r>
        <w:rPr>
          <w:rFonts w:eastAsia="Times New Roman" w:cs="Times New Roman"/>
          <w:szCs w:val="24"/>
        </w:rPr>
        <w:t>.</w:t>
      </w:r>
      <w:r w:rsidRPr="00B86E3C">
        <w:rPr>
          <w:rFonts w:eastAsia="Times New Roman" w:cs="Times New Roman"/>
          <w:szCs w:val="24"/>
        </w:rPr>
        <w:t xml:space="preserve"> Είναι εδώ έξω στο Σύνταγμα</w:t>
      </w:r>
      <w:r>
        <w:rPr>
          <w:rFonts w:eastAsia="Times New Roman" w:cs="Times New Roman"/>
          <w:szCs w:val="24"/>
        </w:rPr>
        <w:t>,</w:t>
      </w:r>
      <w:r w:rsidRPr="00B86E3C">
        <w:rPr>
          <w:rFonts w:eastAsia="Times New Roman" w:cs="Times New Roman"/>
          <w:szCs w:val="24"/>
        </w:rPr>
        <w:t xml:space="preserve"> διαδηλώνουν και περιμένουν να αποσύρει η Κυβέρνηση την τροπολογία</w:t>
      </w:r>
      <w:r>
        <w:rPr>
          <w:rFonts w:eastAsia="Times New Roman" w:cs="Times New Roman"/>
          <w:szCs w:val="24"/>
        </w:rPr>
        <w:t>,</w:t>
      </w:r>
      <w:r w:rsidRPr="00B86E3C">
        <w:rPr>
          <w:rFonts w:eastAsia="Times New Roman" w:cs="Times New Roman"/>
          <w:szCs w:val="24"/>
        </w:rPr>
        <w:t xml:space="preserve"> συνεχίζοντας αυτόν τον ηρωικό </w:t>
      </w:r>
      <w:r>
        <w:rPr>
          <w:rFonts w:eastAsia="Times New Roman" w:cs="Times New Roman"/>
          <w:szCs w:val="24"/>
        </w:rPr>
        <w:t>και αλύγιστο</w:t>
      </w:r>
      <w:r w:rsidRPr="00B86E3C">
        <w:rPr>
          <w:rFonts w:eastAsia="Times New Roman" w:cs="Times New Roman"/>
          <w:szCs w:val="24"/>
        </w:rPr>
        <w:t xml:space="preserve"> αγώνα</w:t>
      </w:r>
      <w:r>
        <w:rPr>
          <w:rFonts w:eastAsia="Times New Roman" w:cs="Times New Roman"/>
          <w:szCs w:val="24"/>
        </w:rPr>
        <w:t>,</w:t>
      </w:r>
      <w:r w:rsidRPr="00B86E3C">
        <w:rPr>
          <w:rFonts w:eastAsia="Times New Roman" w:cs="Times New Roman"/>
          <w:szCs w:val="24"/>
        </w:rPr>
        <w:t xml:space="preserve"> στέλνοντας μήνυμα ότι δεν το βάζουν κάτω</w:t>
      </w:r>
      <w:r>
        <w:rPr>
          <w:rFonts w:eastAsia="Times New Roman" w:cs="Times New Roman"/>
          <w:szCs w:val="24"/>
        </w:rPr>
        <w:t>,</w:t>
      </w:r>
      <w:r w:rsidRPr="00B86E3C">
        <w:rPr>
          <w:rFonts w:eastAsia="Times New Roman" w:cs="Times New Roman"/>
          <w:szCs w:val="24"/>
        </w:rPr>
        <w:t xml:space="preserve"> ότι ο αγώνας τους δυναμώνει αντί να κάμπτεται</w:t>
      </w:r>
      <w:r>
        <w:rPr>
          <w:rFonts w:eastAsia="Times New Roman" w:cs="Times New Roman"/>
          <w:szCs w:val="24"/>
        </w:rPr>
        <w:t>,</w:t>
      </w:r>
      <w:r w:rsidRPr="00B86E3C">
        <w:rPr>
          <w:rFonts w:eastAsia="Times New Roman" w:cs="Times New Roman"/>
          <w:szCs w:val="24"/>
        </w:rPr>
        <w:t xml:space="preserve"> ότι η ενότητά τους γίνεται ακόμα πιο ισχυρή</w:t>
      </w:r>
      <w:r>
        <w:rPr>
          <w:rFonts w:eastAsia="Times New Roman" w:cs="Times New Roman"/>
          <w:szCs w:val="24"/>
        </w:rPr>
        <w:t>.</w:t>
      </w:r>
      <w:r w:rsidRPr="00B86E3C">
        <w:rPr>
          <w:rFonts w:eastAsia="Times New Roman" w:cs="Times New Roman"/>
          <w:szCs w:val="24"/>
        </w:rPr>
        <w:t xml:space="preserve">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εκφράζει και από αυτό το Βήμα για άλλη μία φορά τη συμπαράστασή του στους εργαζομένους της </w:t>
      </w:r>
      <w:r w:rsidR="0019059D">
        <w:rPr>
          <w:rFonts w:eastAsia="Times New Roman" w:cs="Times New Roman"/>
          <w:szCs w:val="24"/>
        </w:rPr>
        <w:t>«</w:t>
      </w:r>
      <w:r>
        <w:rPr>
          <w:rFonts w:eastAsia="Times New Roman" w:cs="Times New Roman"/>
          <w:szCs w:val="24"/>
        </w:rPr>
        <w:t>ΛΑΡΚΟ</w:t>
      </w:r>
      <w:r w:rsidR="0019059D">
        <w:rPr>
          <w:rFonts w:eastAsia="Times New Roman" w:cs="Times New Roman"/>
          <w:szCs w:val="24"/>
        </w:rPr>
        <w:t>»</w:t>
      </w:r>
      <w:r>
        <w:rPr>
          <w:rFonts w:eastAsia="Times New Roman" w:cs="Times New Roman"/>
          <w:szCs w:val="24"/>
        </w:rPr>
        <w:t xml:space="preserve">, στους κατοίκους των περιοχών των πέντε νομών. Τους καλεί σε επαγρύπνηση, καλεί όλον το λαό σε επαγρύπνηση, σε ετοιμότητα την εργατική τάξη, να είναι μπροστά σε όλες τις κινητοποιήσεις, να συμπαραταχθεί σήμερα στις 12.00΄ η ώρα το μεσημέρι εδώ, απ’ έξω στο Σύνταγμα, για να σημάνει ξεσηκωμός απ’ άκρη σε άκρη σε όλη τη χώρα μέχρι να ανοίξει ξανά η </w:t>
      </w:r>
      <w:r w:rsidR="0019059D">
        <w:rPr>
          <w:rFonts w:eastAsia="Times New Roman" w:cs="Times New Roman"/>
          <w:szCs w:val="24"/>
        </w:rPr>
        <w:t>«</w:t>
      </w:r>
      <w:r>
        <w:rPr>
          <w:rFonts w:eastAsia="Times New Roman" w:cs="Times New Roman"/>
          <w:szCs w:val="24"/>
        </w:rPr>
        <w:t>ΛΑΡΚΟ</w:t>
      </w:r>
      <w:r w:rsidR="0019059D">
        <w:rPr>
          <w:rFonts w:eastAsia="Times New Roman" w:cs="Times New Roman"/>
          <w:szCs w:val="24"/>
        </w:rPr>
        <w:t>»</w:t>
      </w:r>
      <w:r>
        <w:rPr>
          <w:rFonts w:eastAsia="Times New Roman" w:cs="Times New Roman"/>
          <w:szCs w:val="24"/>
        </w:rPr>
        <w:t xml:space="preserve">, μέχρι η </w:t>
      </w:r>
      <w:r>
        <w:rPr>
          <w:rFonts w:eastAsia="Times New Roman" w:cs="Times New Roman"/>
          <w:szCs w:val="24"/>
        </w:rPr>
        <w:lastRenderedPageBreak/>
        <w:t xml:space="preserve">τσιμινιέρα να καπνίσει. Το αίτημα λοιπόν είναι πάνδημο η Κυβέρνηση να αποσύρει εδώ και τώρα την τροπολογία.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Περνώντας στο νομοσχέδιο που συζητάμε, το νομοσχέδιο περιλαμβάνει διάφορες ρυθμίσεις οι οποίες κατά βάση βρίσκονται σε αντιλαϊκή κατεύθυνση και σε συνδυασμό με την κατάπτυστη τροπολογία για τη </w:t>
      </w:r>
      <w:r w:rsidR="0019059D">
        <w:rPr>
          <w:rFonts w:eastAsia="Times New Roman" w:cs="Times New Roman"/>
          <w:szCs w:val="24"/>
        </w:rPr>
        <w:t>«</w:t>
      </w:r>
      <w:r>
        <w:rPr>
          <w:rFonts w:eastAsia="Times New Roman" w:cs="Times New Roman"/>
          <w:szCs w:val="24"/>
        </w:rPr>
        <w:t>ΛΑΡΚΟ</w:t>
      </w:r>
      <w:r w:rsidR="0019059D">
        <w:rPr>
          <w:rFonts w:eastAsia="Times New Roman" w:cs="Times New Roman"/>
          <w:szCs w:val="24"/>
        </w:rPr>
        <w:t>»</w:t>
      </w:r>
      <w:r>
        <w:rPr>
          <w:rFonts w:eastAsia="Times New Roman" w:cs="Times New Roman"/>
          <w:szCs w:val="24"/>
        </w:rPr>
        <w:t xml:space="preserve">, που θα ενσωματωθεί στο σχέδιο νόμου αν δεν την αποσύρει η Κυβέρνηση, μας κάνει ως ΚΚΕ να καταψηφίσουμε επί της αρχής.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Ποιες ρυθμίσεις περιλαμβάνει; Πρώτον, την επικαιροποίηση του προεδρικού διατάγματος 237/1986 περί υποχρέωσης ασφάλισης αστικής ευθύνης με βάση την </w:t>
      </w:r>
      <w:r w:rsidR="0019059D">
        <w:rPr>
          <w:rFonts w:eastAsia="Times New Roman" w:cs="Times New Roman"/>
          <w:szCs w:val="24"/>
        </w:rPr>
        <w:t>ο</w:t>
      </w:r>
      <w:r>
        <w:rPr>
          <w:rFonts w:eastAsia="Times New Roman" w:cs="Times New Roman"/>
          <w:szCs w:val="24"/>
        </w:rPr>
        <w:t xml:space="preserve">δηγία της Ευρωπαϊκής Ένωσης 2021/2118 για την αύξηση της προστασίας των θυμάτων των τροχαίων ατυχημάτων, τους ελέγχους ασφάλισης για την καταπολέμηση του φαινομένου της οδήγησης ανασφάλιστων οχημάτων, την επέκταση των περιπτώσεων αποζημίωσης από το επικουρικό κεφάλαιο και άλλες διατάξεις.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Για όλες αυτές τις τροποποιήσεις από μία πρώτη ματιά δεν θα μπορούσε να έχει κάποιος αντίρρηση. Βέβαια, μελετώντας τα ψιλά γράμματα του σχεδίου νόμου, αλλά και με αφορμή τη συζήτηση που αναπτύχθηκε στην αρμόδια </w:t>
      </w:r>
      <w:r w:rsidR="0019059D">
        <w:rPr>
          <w:rFonts w:eastAsia="Times New Roman" w:cs="Times New Roman"/>
          <w:szCs w:val="24"/>
        </w:rPr>
        <w:t>ε</w:t>
      </w:r>
      <w:r>
        <w:rPr>
          <w:rFonts w:eastAsia="Times New Roman" w:cs="Times New Roman"/>
          <w:szCs w:val="24"/>
        </w:rPr>
        <w:t xml:space="preserve">πιτροπή και τα όσα ειπώθηκαν από τον Υπουργό και τους Υφυπουργούς, πίσω από τις συγκεκριμένες διατάξεις, όπως και εκείνες για τον εντοπισμό και </w:t>
      </w:r>
      <w:r>
        <w:rPr>
          <w:rFonts w:eastAsia="Times New Roman" w:cs="Times New Roman"/>
          <w:szCs w:val="24"/>
        </w:rPr>
        <w:lastRenderedPageBreak/>
        <w:t xml:space="preserve">εκκαθάριση αδρανών και ανασφάλιστων οχημάτων, αποκαλύπτονται οι πραγματικές προθέσεις της Κυβέρνησης και της Ευρωπαϊκής Ένωσης.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Ακούσαμε προσεκτικά, για παράδειγμα, την ομιλία του Υπουργού, του κ. Χατζηδάκη, να λέει ότι η Κυβέρνηση σε σχέση με τα ανασφάλιστα και αδρανή αυτοκίνητα έχει αυξημένη κοινωνική ευαισθησία, προαναγγέλλοντας στο όνομα μάλιστα της ισονομίας των πολιτών, όπως είπε, νέα κλιμακωτά χαράτσια, αυστηρότατες κυρώσεις και υψηλά πρόστιμα μέσω των ηλεκτρονικών ελέγχων και διασταυρώσεων και της διαλειτουργικότητας των υπηρεσιών που φτάνουν μέχρι και τα 10.000 ευρώ όταν εντοπιστεί για παράδειγμα ο κάτοχος ενός αδρανούς οχήματος να έχει σταθμεύσει σε κάποιο άλλο μέρος από αυτό που αρχικά είχε υποδείξει. Έτσι λοιπόν αξιοποιείται η νέα ψηφιακή τεχνολογία από την Κυβέρνηση και την Ευρωπαϊκή Ένωση για τη μεγαλύτερη εισπραξιμότητα του κράτους, για μεγαλύτερα πρόστιμα και χαράτσια, για να ευνοηθούν οι μεγάλοι επιχειρηματικοί όμιλοι και οι ιδιωτικές ασφαλιστικές εταιρείες. </w:t>
      </w:r>
    </w:p>
    <w:p w:rsidR="002B1DF0" w:rsidRPr="00A8447E" w:rsidRDefault="00082B69">
      <w:pPr>
        <w:spacing w:after="0" w:line="600" w:lineRule="auto"/>
        <w:ind w:firstLine="720"/>
        <w:jc w:val="both"/>
        <w:rPr>
          <w:rFonts w:eastAsia="Times New Roman" w:cs="Times New Roman"/>
          <w:color w:val="000000" w:themeColor="text1"/>
          <w:szCs w:val="24"/>
        </w:rPr>
      </w:pPr>
      <w:r w:rsidRPr="00A8447E">
        <w:rPr>
          <w:rFonts w:eastAsia="Times New Roman" w:cs="Times New Roman"/>
          <w:color w:val="000000" w:themeColor="text1"/>
          <w:szCs w:val="24"/>
        </w:rPr>
        <w:t xml:space="preserve">Πρόκειται για το γνωστό εισπρακτικό σαφάρι του κράτους, την έφοδο του </w:t>
      </w:r>
      <w:r w:rsidR="00763F6F" w:rsidRPr="00A8447E">
        <w:rPr>
          <w:rFonts w:eastAsia="Times New Roman" w:cs="Times New Roman"/>
          <w:color w:val="000000" w:themeColor="text1"/>
          <w:szCs w:val="24"/>
        </w:rPr>
        <w:t>δ</w:t>
      </w:r>
      <w:r w:rsidRPr="00A8447E">
        <w:rPr>
          <w:rFonts w:eastAsia="Times New Roman" w:cs="Times New Roman"/>
          <w:color w:val="000000" w:themeColor="text1"/>
          <w:szCs w:val="24"/>
        </w:rPr>
        <w:t xml:space="preserve">ημοσίου, όπως είπε ο ίδιος ο Υπουργός στην </w:t>
      </w:r>
      <w:r w:rsidR="00763F6F" w:rsidRPr="00A8447E">
        <w:rPr>
          <w:rFonts w:eastAsia="Times New Roman" w:cs="Times New Roman"/>
          <w:color w:val="000000" w:themeColor="text1"/>
          <w:szCs w:val="24"/>
        </w:rPr>
        <w:t>ε</w:t>
      </w:r>
      <w:r w:rsidRPr="00A8447E">
        <w:rPr>
          <w:rFonts w:eastAsia="Times New Roman" w:cs="Times New Roman"/>
          <w:color w:val="000000" w:themeColor="text1"/>
          <w:szCs w:val="24"/>
        </w:rPr>
        <w:t>πιτροπή, σε βάρος εκατοντάδων χιλιάδων λαϊκών νοικοκυριών, χαρακτηρίζοντάς τους άλλη μία φορά μπατα</w:t>
      </w:r>
      <w:r w:rsidR="00763F6F" w:rsidRPr="00A8447E">
        <w:rPr>
          <w:rFonts w:eastAsia="Times New Roman" w:cs="Times New Roman"/>
          <w:color w:val="000000" w:themeColor="text1"/>
          <w:szCs w:val="24"/>
        </w:rPr>
        <w:t>ξ</w:t>
      </w:r>
      <w:r w:rsidRPr="00A8447E">
        <w:rPr>
          <w:rFonts w:eastAsia="Times New Roman" w:cs="Times New Roman"/>
          <w:color w:val="000000" w:themeColor="text1"/>
          <w:szCs w:val="24"/>
        </w:rPr>
        <w:t xml:space="preserve">ήδες, εγείροντας και πάλι τον κοινωνικό αυτοματισμό, χωρίζοντάς τους σε </w:t>
      </w:r>
      <w:r w:rsidR="00763F6F" w:rsidRPr="00A8447E">
        <w:rPr>
          <w:rFonts w:eastAsia="Times New Roman"/>
          <w:color w:val="000000" w:themeColor="text1"/>
          <w:szCs w:val="24"/>
        </w:rPr>
        <w:t>"</w:t>
      </w:r>
      <w:r w:rsidRPr="00A8447E">
        <w:rPr>
          <w:rFonts w:eastAsia="Times New Roman" w:cs="Times New Roman"/>
          <w:color w:val="000000" w:themeColor="text1"/>
          <w:szCs w:val="24"/>
        </w:rPr>
        <w:t>εξυπνούληδες</w:t>
      </w:r>
      <w:r w:rsidR="00763F6F" w:rsidRPr="00A8447E">
        <w:rPr>
          <w:rFonts w:eastAsia="Times New Roman"/>
          <w:color w:val="000000" w:themeColor="text1"/>
          <w:szCs w:val="24"/>
        </w:rPr>
        <w:t>"</w:t>
      </w:r>
      <w:r w:rsidRPr="00A8447E">
        <w:rPr>
          <w:rFonts w:eastAsia="Times New Roman" w:cs="Times New Roman"/>
          <w:color w:val="000000" w:themeColor="text1"/>
          <w:szCs w:val="24"/>
        </w:rPr>
        <w:t xml:space="preserve"> </w:t>
      </w:r>
      <w:r w:rsidR="00763F6F" w:rsidRPr="00A8447E">
        <w:rPr>
          <w:rFonts w:eastAsia="Times New Roman" w:cs="Times New Roman"/>
          <w:color w:val="000000" w:themeColor="text1"/>
          <w:szCs w:val="24"/>
        </w:rPr>
        <w:t>-</w:t>
      </w:r>
      <w:r w:rsidRPr="00A8447E">
        <w:rPr>
          <w:rFonts w:eastAsia="Times New Roman" w:cs="Times New Roman"/>
          <w:color w:val="000000" w:themeColor="text1"/>
          <w:szCs w:val="24"/>
        </w:rPr>
        <w:t xml:space="preserve">το είπε ο ίδιος ο Υπουργός- που δεν πληρώνουν και τα κορόιδα που πληρώνουν, όπως έκανε και με τους μικρούς ελεύθερους </w:t>
      </w:r>
      <w:r w:rsidRPr="00A8447E">
        <w:rPr>
          <w:rFonts w:eastAsia="Times New Roman" w:cs="Times New Roman"/>
          <w:color w:val="000000" w:themeColor="text1"/>
          <w:szCs w:val="24"/>
        </w:rPr>
        <w:lastRenderedPageBreak/>
        <w:t xml:space="preserve">επαγγελματίες, που τους χαρακτήριζε φοροφυγάδες για να περάσει την τεκμαρτή φορολόγηση.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Ας κοιτάξει</w:t>
      </w:r>
      <w:r w:rsidR="00763F6F">
        <w:rPr>
          <w:rFonts w:eastAsia="Times New Roman" w:cs="Times New Roman"/>
          <w:szCs w:val="24"/>
        </w:rPr>
        <w:t>,</w:t>
      </w:r>
      <w:r>
        <w:rPr>
          <w:rFonts w:eastAsia="Times New Roman" w:cs="Times New Roman"/>
          <w:szCs w:val="24"/>
        </w:rPr>
        <w:t xml:space="preserve"> λοιπόν</w:t>
      </w:r>
      <w:r w:rsidR="00763F6F">
        <w:rPr>
          <w:rFonts w:eastAsia="Times New Roman" w:cs="Times New Roman"/>
          <w:szCs w:val="24"/>
        </w:rPr>
        <w:t>,</w:t>
      </w:r>
      <w:r>
        <w:rPr>
          <w:rFonts w:eastAsia="Times New Roman" w:cs="Times New Roman"/>
          <w:szCs w:val="24"/>
        </w:rPr>
        <w:t xml:space="preserve"> η Κυβέρνηση τον καθρέπτη και θα δει ποιος ευνοεί ποιον. Όχι μόνο βέβαια η Νέα Δημοκρατία, αλλά και όλες οι κυβερνήσεις που πέρασαν διαχρονικά. Είναι οι μεγάλοι επιχειρηματικοί όμιλοι που πληρώνουν μόλις το 5% των φόρων και ο λαός το 95%. Είναι εκείνοι που τσεπώνουν 8,5 δισεκατομμύρια ευρώ κρατικές επιδοτήσεις και απολαμβάνουν πληθώρα προκλητικών φοροαπαλλαγών που καταλήγουν να τις πληρώνουν τα λαϊκά νοικοκυριά με την αύξηση της φοροληστείας. Είναι η πατέντα του αναβαλλόμενου φόρου στις τράπεζες με αποτέλεσμα να μην πληρώνουν σεντ, αντίθετα να οφείλουν μέχρι σήμερα πάνω από 16 δισεκατομμύρια ευρώ. Είναι οι υποκριτικές φοροαπαλλαγές στους εφοπλιστές με την εθελοντική τους φορολόγηση, το δωρεάν πετρέλαιο που τους παρέχει το κράτος όταν ο λαός πραγματικά παγώνει τον χειμώνα γιατί δεν του έχετε αφήσει σάλιο για να προμηθευτεί.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Η Κυβέρνηση</w:t>
      </w:r>
      <w:r w:rsidR="00B400AD">
        <w:rPr>
          <w:rFonts w:eastAsia="Times New Roman" w:cs="Times New Roman"/>
          <w:szCs w:val="24"/>
        </w:rPr>
        <w:t>,</w:t>
      </w:r>
      <w:r>
        <w:rPr>
          <w:rFonts w:eastAsia="Times New Roman" w:cs="Times New Roman"/>
          <w:szCs w:val="24"/>
        </w:rPr>
        <w:t xml:space="preserve"> λοιπόν</w:t>
      </w:r>
      <w:r w:rsidR="00B400AD">
        <w:rPr>
          <w:rFonts w:eastAsia="Times New Roman" w:cs="Times New Roman"/>
          <w:szCs w:val="24"/>
        </w:rPr>
        <w:t>,</w:t>
      </w:r>
      <w:r>
        <w:rPr>
          <w:rFonts w:eastAsia="Times New Roman" w:cs="Times New Roman"/>
          <w:szCs w:val="24"/>
        </w:rPr>
        <w:t xml:space="preserve"> δεν ενδιαφέρεται για την οδική ασφάλεια του λαού, αλλά τη μεγαλύτερη εισπραξιμότητα από το κράτος για να τα δώσει μετά με το άλλο χέρι στους επιχειρηματικούς ομίλους, το παραπέρα χαράτσωμά του για να πιάνει τους δημοσιονομικούς στόχους, τα ματωμένα πρωτογενή </w:t>
      </w:r>
      <w:r>
        <w:rPr>
          <w:rFonts w:eastAsia="Times New Roman" w:cs="Times New Roman"/>
          <w:szCs w:val="24"/>
        </w:rPr>
        <w:lastRenderedPageBreak/>
        <w:t>πλεονάσματα καθώς και για την κερδοφορία των ιδιωτικών ασφαλιστικών εταιρειών.</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Αναρωτήθηκε κανείς, άραγε, αν τα λαϊκά νοικοκυριά με το πενιχρό τους εισόδημα, που εξανεμίζεται τις πρώτες δεκαπέντε ημέρες από την εκτίναξη της ακρίβειας στο ρεύμα, στα καύσιμα, στη θέρμανση, στα είδη λαϊκής κατανάλωσης, με την άμεση και έμμεση φορολογία, αν του φτάνουν να πληρώσει τα τέλη κυκλοφορίας, να πάει το αυτοκίνητό του στο ιδιωτικό ΚΤΕΟ, να πληρώσει και εκεί και να πληρώσει και τα πανάκριβα ασφάλιστρα, να το πηγαίνει στο συνεργείο για τη συντήρησή του και πολλά άλλα;</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Αναρωτηθήκατε γιατί υπάρχουν πεντακόσιες χιλιάδες ανασφάλιστα οχήματα; Απότομα έγιναν όλοι ασυνεπείς, εξυπνάκηδες, μπαταχτσήδες, όπως τους αποκαλεί η Κυβέρνηση, απέναντι στις υποχρεώσεις τους; Όχι, απλά δεν έχουν να πληρώσουν. Τι είναι αυτό πραγματικά που δεν καταλαβαίνετε;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Και η εγγύηση του κράτους γύρω από τα ασφαλιστικά δικαιώματα έχει πάει περίπατο. Σε ενδεχόμενο χρεοκοπίας ασφαλιστικών εταιρειών οι ασφαλισμένοι δεν εξασφαλίζονται από το αποθεματικό τους. Μπορεί να προβλέπει το νομοσχέδιο αποζημίωση από το επικουρικό σε έξι μήνες αντί για δύο ή τρία χρόνια που είναι, αλλά το ζητούμενο είναι πού θα βρεθούν τα χρήματα για να γίνουν οι πληρωμές. Αυξάνει την εισφορά στο επικουρικό των νομίμως ασφαλισμένων σε 6% από 2% που ήταν μέχρι τώρα -αναφέρομαι στο </w:t>
      </w:r>
      <w:r>
        <w:rPr>
          <w:rFonts w:eastAsia="Times New Roman" w:cs="Times New Roman"/>
          <w:szCs w:val="24"/>
        </w:rPr>
        <w:lastRenderedPageBreak/>
        <w:t>π</w:t>
      </w:r>
      <w:r w:rsidR="00B400AD">
        <w:rPr>
          <w:rFonts w:eastAsia="Times New Roman" w:cs="Times New Roman"/>
          <w:szCs w:val="24"/>
        </w:rPr>
        <w:t>.δ.</w:t>
      </w:r>
      <w:r>
        <w:rPr>
          <w:rFonts w:eastAsia="Times New Roman" w:cs="Times New Roman"/>
          <w:szCs w:val="24"/>
        </w:rPr>
        <w:t xml:space="preserve">237/1986 το οποίο αντικαθίσταται. Αναφέρει το νομοσχέδιο ότι η εισφορά βαρύνει 30% τον ασφαλισμένο, που έτσι κι αλλιώς είναι υψηλό, και από 70% την ασφαλιστική εταιρεία, αλλά στην πραγματικότητα όλα τα λεφτά είναι των ασφαλισμένων και αυτά που διαχειρίζεται η εταιρεία. Έτσι θα έχουμε ακόμα μεγαλύτερη αύξηση στα ασφάλιστρα. Μα, ήδη τα ασφάλιστρα έχουν πάρει σημαντικές αυξήσεις τον τελευταίο καιρό.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Η ιδιωτική ασφάλιση είναι καθαρά κερδοσκοπική επιχείρηση, στηρίζεται στην προσφορά και στη ζήτηση, στη λογική κόστους-κέρδους, στην ανταποδοτικότητα, σε ατομικά συμβόλαια για ορισμένο πλαίσιο παροχών για συγκεκριμένο χρονικό διάστημα με επώνυμους όρους αφαίμαξης του λαϊκού εισοδήματος. Τα ασφάλιστρα της υποχρεωτικής ασφάλισης επιβαρύνονται από φόρο ασφαλίστρων, όχι από τον ΦΠΑ, 15% ως 20%. Πρόκειται καθαρά για διπλή φορολόγηση, αφού τα ασφάλιστρα δεν αγοράζουν εμπόρευμα άμεσα. Όταν γίνει η ζημιά τότε τα ανταλλακτικά, η εργασία ή τα νοσοκομεία θα επιβαρυνθούν με τον προβλεπόμενο ΦΠΑ. Γι’ αυτό άλλωστε δεν ονομάζουν τον φόρο ασφαλίστρων ΦΠΑ, αλλά ως χαρτόσημο.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Σήμερα δεν υπάρχει κανένας συστηματικός έλεγχος σε ασφαλιστικές εταιρείες και αυστηρότατες κυρώσεις από το κράτος, ούτως ώστε αυτές να ανταποκρίνονται στις υποχρεώσεις τους. Μάλιστα με το άρθρο 16 περί κυρώσεων σε ασφαλιστικές επιχειρήσεις, όπως προβλέπονταν με το άρθρο 38 </w:t>
      </w:r>
      <w:r>
        <w:rPr>
          <w:rFonts w:eastAsia="Times New Roman" w:cs="Times New Roman"/>
          <w:szCs w:val="24"/>
        </w:rPr>
        <w:lastRenderedPageBreak/>
        <w:t>του π</w:t>
      </w:r>
      <w:r w:rsidR="00B400AD">
        <w:rPr>
          <w:rFonts w:eastAsia="Times New Roman" w:cs="Times New Roman"/>
          <w:szCs w:val="24"/>
        </w:rPr>
        <w:t>.δ.</w:t>
      </w:r>
      <w:r>
        <w:rPr>
          <w:rFonts w:eastAsia="Times New Roman" w:cs="Times New Roman"/>
          <w:szCs w:val="24"/>
        </w:rPr>
        <w:t xml:space="preserve">237, καταργείται. Πώς είναι δυνατόν να ελεγχθούν οι ασφαλιστικές όταν καταργούνται οι όποιες κυρώσεις;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Επίσης στο εδάφιο 3, που καταργείται, λέει ότι η ασφαλιστική που κλείνει πρέπει να επιστρέψει τα ασφάλιστρα που έχει εισπράξει και αντιστοιχούν στο διάστημα μετά την ανάκληση της άδειάς της. Το καταργεί και αυτή η Κυβέρνηση. Ποιος δεν θυμάται άλλωστε το λουκέτο που έβαλε η </w:t>
      </w:r>
      <w:r w:rsidR="00B400AD">
        <w:rPr>
          <w:rFonts w:eastAsia="Times New Roman" w:cs="Times New Roman"/>
          <w:szCs w:val="24"/>
        </w:rPr>
        <w:t>«</w:t>
      </w:r>
      <w:r w:rsidR="00B400AD">
        <w:rPr>
          <w:rFonts w:eastAsia="Times New Roman" w:cs="Times New Roman"/>
          <w:szCs w:val="24"/>
          <w:lang w:val="en-US"/>
        </w:rPr>
        <w:t>CITY</w:t>
      </w:r>
      <w:r w:rsidR="00B400AD">
        <w:rPr>
          <w:rFonts w:eastAsia="Times New Roman" w:cs="Times New Roman"/>
          <w:szCs w:val="24"/>
        </w:rPr>
        <w:t xml:space="preserve"> </w:t>
      </w:r>
      <w:r w:rsidR="00B400AD">
        <w:rPr>
          <w:rFonts w:eastAsia="Times New Roman" w:cs="Times New Roman"/>
          <w:szCs w:val="24"/>
          <w:lang w:val="en-US"/>
        </w:rPr>
        <w:t>INSURANCE</w:t>
      </w:r>
      <w:r w:rsidR="00B400AD">
        <w:rPr>
          <w:rFonts w:eastAsia="Times New Roman" w:cs="Times New Roman"/>
          <w:szCs w:val="24"/>
        </w:rPr>
        <w:t>»</w:t>
      </w:r>
      <w:r>
        <w:rPr>
          <w:rFonts w:eastAsia="Times New Roman" w:cs="Times New Roman"/>
          <w:szCs w:val="24"/>
        </w:rPr>
        <w:t xml:space="preserve">, μεγάλη ασφαλιστική εταιρεία, αφήνοντας ακάλυπτους εκατόν ογδόντα χιλιάδες ιδιοκτήτες αυτοκινήτων καθώς δεν καλύπτονται από κανένα φορέα ή αρχή; Το παραπάνω βέβαια «κανόνι» δεν είναι πρωτοφανές γεγονός. Τα γνωστά κραχ των </w:t>
      </w:r>
      <w:r w:rsidR="00B400AD">
        <w:rPr>
          <w:rFonts w:eastAsia="Times New Roman" w:cs="Times New Roman"/>
          <w:szCs w:val="24"/>
        </w:rPr>
        <w:t>«</w:t>
      </w:r>
      <w:r w:rsidR="00B400AD">
        <w:rPr>
          <w:rFonts w:eastAsia="Times New Roman" w:cs="Times New Roman"/>
          <w:szCs w:val="24"/>
          <w:lang w:val="en-US"/>
        </w:rPr>
        <w:t>ENRON</w:t>
      </w:r>
      <w:r w:rsidR="00B400AD">
        <w:rPr>
          <w:rFonts w:eastAsia="Times New Roman" w:cs="Times New Roman"/>
          <w:szCs w:val="24"/>
        </w:rPr>
        <w:t>»</w:t>
      </w:r>
      <w:r>
        <w:rPr>
          <w:rFonts w:eastAsia="Times New Roman" w:cs="Times New Roman"/>
          <w:szCs w:val="24"/>
        </w:rPr>
        <w:t xml:space="preserve"> και </w:t>
      </w:r>
      <w:r w:rsidR="00B400AD">
        <w:rPr>
          <w:rFonts w:eastAsia="Times New Roman" w:cs="Times New Roman"/>
          <w:szCs w:val="24"/>
        </w:rPr>
        <w:t>«</w:t>
      </w:r>
      <w:r w:rsidR="00B400AD">
        <w:rPr>
          <w:rFonts w:eastAsia="Times New Roman" w:cs="Times New Roman"/>
          <w:szCs w:val="24"/>
          <w:lang w:val="en-US"/>
        </w:rPr>
        <w:t>MAXWELL</w:t>
      </w:r>
      <w:r w:rsidR="00B400AD">
        <w:rPr>
          <w:rFonts w:eastAsia="Times New Roman" w:cs="Times New Roman"/>
          <w:szCs w:val="24"/>
        </w:rPr>
        <w:t>»</w:t>
      </w:r>
      <w:r>
        <w:rPr>
          <w:rFonts w:eastAsia="Times New Roman" w:cs="Times New Roman"/>
          <w:szCs w:val="24"/>
        </w:rPr>
        <w:t xml:space="preserve"> στο εξωτερικό, αλλά και του ασφαλιστικού ομίλου της </w:t>
      </w:r>
      <w:r w:rsidR="00B400AD">
        <w:rPr>
          <w:rFonts w:eastAsia="Times New Roman" w:cs="Times New Roman"/>
          <w:szCs w:val="24"/>
        </w:rPr>
        <w:t>«</w:t>
      </w:r>
      <w:r>
        <w:rPr>
          <w:rFonts w:eastAsia="Times New Roman" w:cs="Times New Roman"/>
          <w:szCs w:val="24"/>
        </w:rPr>
        <w:t>ΑΣΠΙΣ ΠΡΟΝΟΙΑ</w:t>
      </w:r>
      <w:r w:rsidR="00B400AD">
        <w:rPr>
          <w:rFonts w:eastAsia="Times New Roman" w:cs="Times New Roman"/>
          <w:szCs w:val="24"/>
        </w:rPr>
        <w:t>»</w:t>
      </w:r>
      <w:r>
        <w:rPr>
          <w:rFonts w:eastAsia="Times New Roman" w:cs="Times New Roman"/>
          <w:szCs w:val="24"/>
        </w:rPr>
        <w:t xml:space="preserve"> στη χώρα μας, αποτελούν κορυφαία παραδείγματα. Το σύστημα της εκμετάλλευσης έχει στο </w:t>
      </w:r>
      <w:r>
        <w:rPr>
          <w:rFonts w:eastAsia="Times New Roman" w:cs="Times New Roman"/>
          <w:szCs w:val="24"/>
          <w:lang w:val="en-US"/>
        </w:rPr>
        <w:t>DNA</w:t>
      </w:r>
      <w:r>
        <w:rPr>
          <w:rFonts w:eastAsia="Times New Roman" w:cs="Times New Roman"/>
          <w:szCs w:val="24"/>
        </w:rPr>
        <w:t xml:space="preserve"> του τα χρηματιστηριακά κραχ.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Όλη αυτή η ζέση της Κυβέρνησης για τα πεντακόσιες χιλιάδες αδρανή οχήματα έχει και άλλη ανάγνωση, κάτι που το κρύβει επιμελώς, να τρέξει η αντικατάσταση οχημάτων παλαιάς τεχνολογίας με νέα, τα ηλεκτροκίνητα οχήματα, τα λεγόμενα πράσινα οχήματα, την υποχρεωτική αλλαγή αυτοκινήτου καθώς και σε άλλους τομείς της καθημερινής ζωής, την κατάργηση καυστήρων πετρελαίου, δημιουργία πράσινων κτηρίων. Προβλέπει απαλλαγή από τα τέλη και τις εκπτώσεις για τα ηλεκτροκίνητα οχήματα με αύξηση των τελών για τα </w:t>
      </w:r>
      <w:r>
        <w:rPr>
          <w:rFonts w:eastAsia="Times New Roman" w:cs="Times New Roman"/>
          <w:szCs w:val="24"/>
        </w:rPr>
        <w:lastRenderedPageBreak/>
        <w:t xml:space="preserve">υπόλοιπα οχήματα, ώστε να μη μειώνονται τα έσοδα, επιβάλλοντας τιμωρία σε όσους εργαζόμενους αδυνατούν να αγοράσουν τέτοια πανάκριβα οχήματα και παράλληλα εξασφαλίζοντας και πελατεία στις αυτοκινητοβιομηχανίες. </w:t>
      </w:r>
    </w:p>
    <w:p w:rsidR="002B1DF0" w:rsidRDefault="00082B69">
      <w:pPr>
        <w:spacing w:after="0" w:line="600" w:lineRule="auto"/>
        <w:ind w:firstLine="720"/>
        <w:jc w:val="both"/>
        <w:rPr>
          <w:rFonts w:eastAsia="Times New Roman" w:cs="Times New Roman"/>
          <w:b/>
          <w:szCs w:val="24"/>
        </w:rPr>
      </w:pPr>
      <w:r>
        <w:rPr>
          <w:rFonts w:eastAsia="Times New Roman" w:cs="Times New Roman"/>
          <w:szCs w:val="24"/>
        </w:rPr>
        <w:t xml:space="preserve">Η </w:t>
      </w:r>
      <w:r w:rsidR="00B400AD">
        <w:rPr>
          <w:rFonts w:eastAsia="Times New Roman"/>
          <w:szCs w:val="24"/>
        </w:rPr>
        <w:t>"</w:t>
      </w:r>
      <w:r>
        <w:rPr>
          <w:rFonts w:eastAsia="Times New Roman" w:cs="Times New Roman"/>
          <w:szCs w:val="24"/>
        </w:rPr>
        <w:t>λυπητερή</w:t>
      </w:r>
      <w:r w:rsidR="00B400AD">
        <w:rPr>
          <w:rFonts w:eastAsia="Times New Roman"/>
          <w:szCs w:val="24"/>
        </w:rPr>
        <w:t>"</w:t>
      </w:r>
      <w:r w:rsidR="00B400AD">
        <w:rPr>
          <w:rFonts w:eastAsia="Times New Roman" w:cs="Times New Roman"/>
          <w:szCs w:val="24"/>
        </w:rPr>
        <w:t>,</w:t>
      </w:r>
      <w:r>
        <w:rPr>
          <w:rFonts w:eastAsia="Times New Roman" w:cs="Times New Roman"/>
          <w:szCs w:val="24"/>
        </w:rPr>
        <w:t xml:space="preserve"> </w:t>
      </w:r>
      <w:r w:rsidR="00B400AD">
        <w:rPr>
          <w:rFonts w:eastAsia="Times New Roman" w:cs="Times New Roman"/>
          <w:szCs w:val="24"/>
        </w:rPr>
        <w:t>όμως,</w:t>
      </w:r>
      <w:r>
        <w:rPr>
          <w:rFonts w:eastAsia="Times New Roman" w:cs="Times New Roman"/>
          <w:szCs w:val="24"/>
        </w:rPr>
        <w:t xml:space="preserve"> θα πέσει στις πλάτες των λαϊκών στρωμάτων. Θα μπει βαθύτερα το χέρι στην τσέπη για να ενισχυθούν οι πράσινοι όμιλοι. Θα υπάρξουν νέοι φόροι, πράσινα τέλη και πρόστιμα, νέες επιβαρύνσεις στη λαϊκή οικογένεια για την υποχρεωτική αλλαγή εξοπλισμού. Αυτό σημαίνει ουσιαστική μείωση μισθών, εκτίναξη φορολογίας, μεγαλύτερη αύξηση της εκμετάλλευσης της εργατικής τάξης. Είναι ένας πραγματικός πόλεμος, που θα υποβαθμίσει βίαια τη ζωή της λαϊκής οικογένειας και μάλιστα χωρίς να προστατεύει και το περιβάλλον.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το αποτύπωμα της Ευρωπαϊκής Ένωσης με τις πράσινες μπίζνες να επιδοτούνται από το περιβόητο Ταμείο Ανάκαμψης για να τρέξει η πράσινη μετάβαση στην Ευρώπη. Το ΚΚΕ εναντιώνεται σε αυτή την πράσινη στρατηγική που προωθούν η Ευρωπαϊκή Ένωση και όλες οι αστικές κυβερνήσεις στην Ευρωπαϊκή Ένωση και στη χώρα μας.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Σχετικά με τον Κανονισμό 858/2022 για πιλοτικό καθεστώς, για υποδομές αγοράς βάσει Τεχνολογίας Κατανεμημένου Καθολικού, πρόκειται για το </w:t>
      </w:r>
      <w:r>
        <w:rPr>
          <w:rFonts w:eastAsia="Times New Roman" w:cs="Times New Roman"/>
          <w:szCs w:val="24"/>
          <w:lang w:val="en-US"/>
        </w:rPr>
        <w:t>blockchain</w:t>
      </w:r>
      <w:r>
        <w:rPr>
          <w:rFonts w:eastAsia="Times New Roman" w:cs="Times New Roman"/>
          <w:szCs w:val="24"/>
        </w:rPr>
        <w:t xml:space="preserve">, δηλαδή ένα ψηφιακό σύστημα που επιτρέπει στους χρήστες και </w:t>
      </w:r>
      <w:r>
        <w:rPr>
          <w:rFonts w:eastAsia="Times New Roman" w:cs="Times New Roman"/>
          <w:szCs w:val="24"/>
        </w:rPr>
        <w:lastRenderedPageBreak/>
        <w:t xml:space="preserve">τα συστήματα να καταγράφουν συναλλαγές που σχετίζονται με τα περιουσιακά στοιχεία.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ζήτημα, βέβαια, είναι ποιος ελέγχει αυτές τις μεγάλες βάσεις δεδομένων για περιουσιακά στοιχεία σε ηλεκτρονική μορφή. Αυτό, λοιπόν, που επιδιώκει ο </w:t>
      </w:r>
      <w:r w:rsidR="00B400AD">
        <w:rPr>
          <w:rFonts w:eastAsia="Times New Roman" w:cs="Times New Roman"/>
          <w:szCs w:val="24"/>
        </w:rPr>
        <w:t>κ</w:t>
      </w:r>
      <w:r>
        <w:rPr>
          <w:rFonts w:eastAsia="Times New Roman" w:cs="Times New Roman"/>
          <w:szCs w:val="24"/>
        </w:rPr>
        <w:t xml:space="preserve">ανονισμός είναι οι επιχειρηματικοί όμιλοι να ελέγξουν τα συστήματα, να βάλουν όρους και κανόνες στη διαχείρισή τους και να τα συγκεντρώσουν κάτω από τον έλεγχο μεγάλων επενδυτικών εταιρειών για να μπορούν να παίρνουν υποχρεωτικές άδειες διαχείρισης με συγκεκριμένους όρους και προϋποθέσεις, να εξασφαλιστούν τα επενδυτικά κεφάλαια από αβεβαιότητες και κινδύνους στο έδαφος ανταγωνισμών, ανάμεσα σε μονοπωλιακούς ομίλους και καπιταλιστικά κράτη.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Τίποτα, λοιπόν, το θετικό δεν μπορεί να περιμένει ο εργαζόμενος λαός από τέτοια σχέδια που επιβαρύνουν τους ίδιους, με επιπλέον βάρη και επιδείνωση των όρων της ζωής τους. Το ΚΚΕ θα καταψηφίσει, φυσικά, αυτές τις διατάξεις της Τεχνολογίας Κατανεμημένου Καθολικού.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την αξιοποίηση των ακινήτων </w:t>
      </w:r>
      <w:r w:rsidR="00B400AD">
        <w:rPr>
          <w:rFonts w:eastAsia="Times New Roman" w:cs="Times New Roman"/>
          <w:szCs w:val="24"/>
        </w:rPr>
        <w:t>δ</w:t>
      </w:r>
      <w:r>
        <w:rPr>
          <w:rFonts w:eastAsia="Times New Roman" w:cs="Times New Roman"/>
          <w:szCs w:val="24"/>
        </w:rPr>
        <w:t xml:space="preserve">ημοσίου και τις τροποποιήσεις του ν.5024/2023 που εισάγει το παρόν νομοσχέδιο, αφορά τροποποιήσεις και συμπληρώσεις του νόμου που βρίσκονται σε πλήρη αντιστοιχία με αυτόν, χωρίς να αλλάζει την φιλοσοφία του, το οποίο βέβαια το ΚΚΕ είχε καταψηφίσει.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Αναφέρεται σε καταπατημένες κατά κύριο λόγο εκτάσεις του </w:t>
      </w:r>
      <w:r w:rsidR="00B400AD">
        <w:rPr>
          <w:rFonts w:eastAsia="Times New Roman" w:cs="Times New Roman"/>
          <w:szCs w:val="24"/>
        </w:rPr>
        <w:t>δ</w:t>
      </w:r>
      <w:r>
        <w:rPr>
          <w:rFonts w:eastAsia="Times New Roman" w:cs="Times New Roman"/>
          <w:szCs w:val="24"/>
        </w:rPr>
        <w:t xml:space="preserve">ημοσίου επί των οποίων υπάρχει κατοχή αδιαλείπτως από ιδιώτες, διευκολύνοντας την αξιοποίηση περιουσίας του </w:t>
      </w:r>
      <w:r w:rsidR="00B400AD">
        <w:rPr>
          <w:rFonts w:eastAsia="Times New Roman" w:cs="Times New Roman"/>
          <w:szCs w:val="24"/>
        </w:rPr>
        <w:t>δ</w:t>
      </w:r>
      <w:r>
        <w:rPr>
          <w:rFonts w:eastAsia="Times New Roman" w:cs="Times New Roman"/>
          <w:szCs w:val="24"/>
        </w:rPr>
        <w:t xml:space="preserve">ημοσίου σε όφελος της επιχειρηματικής δραστηριότητας, βιομηχανικής, τουρισμού, εμπορίου. Τους δίνει, δηλαδή, τη δυνατότητα να γίνουν κάτοχοι με το δικαίωμα της εξαγοράς, με τίτλο από το ίδιο το κράτος. Καταργεί τη γεωργική χρήση επί σαράντα χρόνια χρήσης, χωρίς τίτλο -που επέτρεπε το αρχικό άρθρο- ενώ παραμένουν οι άλλες χρήσεις στην κατηγορία 1Β, βιοτεχνία, βιομηχανία, τουρισμό, εμπόριο και κατοικία.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Διατηρείται η διάταξη η οποία αφορά μεγάλες εκτάσεις και μέχρι εκατό στρέμματα εκτός σχεδίου για επιχειρήσεις, βιομηχανίες, τουριστικές, εμπορικές -που έχουν καταπατήσει δημόσιες εκτάσεις- επιτρέποντάς τους να γίνουν κάτοχοι με το δικαίωμα της εξαγοράς, με τίτλο από το ίδιο το κράτος. Ουσιαστικά, δίνεται η δυνατότητα στους μεγαλοκαταπατητές οι οποίοι, αφού καταπάτησαν την κρατική έκταση, τη δήλωσαν για να τη διεκδικήσουν. Ποιος μπορεί, άλλωστε, να πιστέψει ότι από αβλεψία, λάθος ή ότι του ξέφυγε ο πάσσαλος, καταπάτησε εκατό στρέμματα; Και δεν μιλάμε για ένα και δύο.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Υπάρχουν όμως και οι μικροϊδιοκτήτες που λόγω ανέχειας, καταπάτησαν ένα κομμάτι γης, προκειμένου να βάλουν ένα κεραμίδι. Άλλο το ένα, άλλο το άλλο. Και η Κυβέρνηση σκόπιμα τσουβαλιάζει τους μικροϊδιοκτήτες με τη μεγάλη επιχειρηματική δραστηριότητα.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Τροποποιείται επίσης η παράγραφος 5 του άρθρου 54, το οποίο αναφέρεται σε δημόσιο ακίνητο που καλύπτει στεγαστικές ανάγκες ως αποτέλεσμα μαζικής εγκατάστασης πληθυσμιακών ομάδων που έλαβαν χώρα πριν το 1965, καθ’ υπόδειξη δημοσίων αρχών.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Υπάρχουν περιπτώσεις που έχουν αγοραστεί με συμβόλαια εντός ή εκτός σχεδίου, έχουν εκδοθεί οικοδομικές άδειες, έχουν περάσει ακόμα και σε δεύτερες γενιές. Οι εκτάσεις που ήταν καταπατημένες κόπηκαν σε οικόπεδα, πωλήθηκαν από τους προκατόχους στις περισσότερες περιπτώσεις με αυθαίρετη κατάτμηση.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Υπάρχουν εκτάσεις δασικές που στην πορεία οικοδομήθηκαν, εντάχθηκαν στον πολεοδομικό σχεδιασμό και είχαν δοθεί ακόμα και εκτάσεις σε ακτήμονες από το 1930 μέχρι το 1938 από διάφορες διανομές και σε πρόσφυγες</w:t>
      </w:r>
      <w:r w:rsidRPr="000F50D0">
        <w:rPr>
          <w:rFonts w:eastAsia="Times New Roman" w:cs="Times New Roman"/>
          <w:szCs w:val="24"/>
        </w:rPr>
        <w:t>,</w:t>
      </w:r>
      <w:r>
        <w:rPr>
          <w:rFonts w:eastAsia="Times New Roman" w:cs="Times New Roman"/>
          <w:szCs w:val="24"/>
        </w:rPr>
        <w:t xml:space="preserve"> χωρίς όμως να δοθεί τίτλος ιδιοκτησίας</w:t>
      </w:r>
      <w:r w:rsidRPr="000F50D0">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Καλείτε τον κόσμο που έχουν τίτλους δεκαετιών, τριάντα, σαράντα ή και περισσότερα χρόνια, που έχουν αγοράσει ακόμα και με στεγαστικά δάνειά, να τα ξεπληρώσουν σε σημερινές αντικειμενικές αξίες.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άρθρο 57 που τροποποιεί το άρθρο 16 του ν.5024/2023 αφορά την κυριότητα επί ακινήτων εντός σχεδίου πόλης και αφορά πολλές περιπτώσεις ανά την Ελλάδα, μικροϊδιοκτήτες ολόκληρων περιοχών, οικισμών που </w:t>
      </w:r>
      <w:r>
        <w:rPr>
          <w:rFonts w:eastAsia="Times New Roman" w:cs="Times New Roman"/>
          <w:szCs w:val="24"/>
        </w:rPr>
        <w:lastRenderedPageBreak/>
        <w:t xml:space="preserve">ταλαιπωρούνται επειδή το δημόσιο διεκδικεί τα σπίτια τους. Βρίσκονται σε διαρκή και χρόνια δικαστική διαμάχη με αγωγές που τις κάνει το ίδιο το δημόσιο.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Εδώ αναφέρθηκαν στις συζητήσεις σειρά περιπτώσεων οικισμών στη διάρκεια της </w:t>
      </w:r>
      <w:r w:rsidR="00B400AD">
        <w:rPr>
          <w:rFonts w:eastAsia="Times New Roman" w:cs="Times New Roman"/>
          <w:szCs w:val="24"/>
        </w:rPr>
        <w:t>ε</w:t>
      </w:r>
      <w:r>
        <w:rPr>
          <w:rFonts w:eastAsia="Times New Roman" w:cs="Times New Roman"/>
          <w:szCs w:val="24"/>
        </w:rPr>
        <w:t>πιτροπής, όπως καταθέσαμε κι εμείς για την πόλη της Καρδίτσας,</w:t>
      </w:r>
      <w:r w:rsidR="00D562A5">
        <w:rPr>
          <w:rFonts w:eastAsia="Times New Roman" w:cs="Times New Roman"/>
          <w:szCs w:val="24"/>
        </w:rPr>
        <w:t xml:space="preserve"> </w:t>
      </w:r>
      <w:r>
        <w:rPr>
          <w:rFonts w:eastAsia="Times New Roman" w:cs="Times New Roman"/>
          <w:szCs w:val="24"/>
        </w:rPr>
        <w:t xml:space="preserve">για τη Λαυρεωτική, για την Έδεσσα, ολόκληρους οικισμούς. Αναφερθήκαμε στην </w:t>
      </w:r>
      <w:r w:rsidR="00D562A5">
        <w:rPr>
          <w:rFonts w:eastAsia="Times New Roman" w:cs="Times New Roman"/>
          <w:szCs w:val="24"/>
        </w:rPr>
        <w:t>ε</w:t>
      </w:r>
      <w:r>
        <w:rPr>
          <w:rFonts w:eastAsia="Times New Roman" w:cs="Times New Roman"/>
          <w:szCs w:val="24"/>
        </w:rPr>
        <w:t xml:space="preserve">πιτροπή για την υπόθεση της Καρδίτσας και μάλιστα με υπόμνημα των κατοίκων των οποίων τις ιδιοκτησίες διεκδικεί το δημόσιο. Είναι δυνατόν εκατόν δεκαπέντε οικόπεδα, σχεδόν στο κέντρο της Καρδίτσας και εννιακόσιοι ιδιοκτήτες που μαζί με τις οικογένειές τους είναι χιλιάδες, να μετατρέπονται σε ομήρους και να πρέπει να πληρώσουν δεκάδες χιλιάδες ευρώ με τη σημερινή αντικειμενική τους αξία;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μάλιστα κατά τη διαδικασία της κτηματογράφησης το Κ</w:t>
      </w:r>
      <w:r w:rsidR="00D562A5">
        <w:rPr>
          <w:rFonts w:eastAsia="Times New Roman" w:cs="Times New Roman"/>
          <w:szCs w:val="24"/>
        </w:rPr>
        <w:t>τηματολόγιο</w:t>
      </w:r>
      <w:r>
        <w:rPr>
          <w:rFonts w:eastAsia="Times New Roman" w:cs="Times New Roman"/>
          <w:szCs w:val="24"/>
        </w:rPr>
        <w:t xml:space="preserve"> απέρριψε τις ενστάσεις του δημοσίου και κατέγραψε τα ακίνητα στους σημερινούς ιδιοκτήτες.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Κλείνοντας, σε κάθε περίπτωση όλο το νομικό οπλοστάσιο ευνοεί τους μεγάλους, όχι όμως τους μικροϊδιοκτήτες, διότι το δικό σας κριτήριο είναι η συνολική αναμόρφωση για τον χωροταξικό σχεδιασμό με στόχο την ιταλοποίηση, τις επενδυτικές ανάγκες του κεφαλαίου. Εξάλλου, στην ίδια ρότα είναι και όλες οι αλλαγές στον πολεοδομικό σχεδιασμό, αλλά και στην </w:t>
      </w:r>
      <w:r>
        <w:rPr>
          <w:rFonts w:eastAsia="Times New Roman" w:cs="Times New Roman"/>
          <w:szCs w:val="24"/>
        </w:rPr>
        <w:lastRenderedPageBreak/>
        <w:t xml:space="preserve">προώθηση μιας σειράς αστικών αναπλάσεων. Τις λαϊκές ανάγκες τις πετάτε στα σκουπίδια.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B1DF0" w:rsidRDefault="00082B69">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w:t>
      </w:r>
      <w:r w:rsidR="00D562A5">
        <w:rPr>
          <w:rFonts w:eastAsia="Times New Roman" w:cs="Times New Roman"/>
          <w:szCs w:val="24"/>
        </w:rPr>
        <w:t>ειδικός αγορητής</w:t>
      </w:r>
      <w:r>
        <w:rPr>
          <w:rFonts w:eastAsia="Times New Roman" w:cs="Times New Roman"/>
          <w:szCs w:val="24"/>
        </w:rPr>
        <w:t xml:space="preserve"> από την Ελληνική Λύση και Η΄ Αντιπρόεδρος της Βουλής κ. Βασίλειος Βιλιάρδος. </w:t>
      </w:r>
    </w:p>
    <w:p w:rsidR="002B1DF0" w:rsidRDefault="00082B69">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ΒΑ</w:t>
      </w:r>
      <w:r>
        <w:rPr>
          <w:rFonts w:eastAsia="Times New Roman"/>
          <w:b/>
          <w:bCs/>
          <w:szCs w:val="24"/>
          <w:shd w:val="clear" w:color="auto" w:fill="FFFFFF"/>
          <w:lang w:eastAsia="zh-CN"/>
        </w:rPr>
        <w:t>ΣΙΛΕΙΟΣ ΒΙΛΙΑΡΔΟΣ (Η΄ Αντιπρόεδρος της Βουλής):</w:t>
      </w:r>
      <w:r w:rsidRPr="005E67AF">
        <w:rPr>
          <w:rFonts w:eastAsia="Times New Roman"/>
          <w:b/>
          <w:bCs/>
          <w:szCs w:val="24"/>
          <w:shd w:val="clear" w:color="auto" w:fill="FFFFFF"/>
          <w:lang w:eastAsia="zh-CN"/>
        </w:rPr>
        <w:t xml:space="preserve"> </w:t>
      </w:r>
      <w:r>
        <w:rPr>
          <w:rFonts w:eastAsia="Times New Roman" w:cs="Times New Roman"/>
          <w:szCs w:val="24"/>
        </w:rPr>
        <w:t xml:space="preserve">Ευχαριστώ πολύ,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τονίσαμε στην </w:t>
      </w:r>
      <w:r w:rsidR="00475857">
        <w:rPr>
          <w:rFonts w:eastAsia="Times New Roman" w:cs="Times New Roman"/>
          <w:szCs w:val="24"/>
        </w:rPr>
        <w:t>ε</w:t>
      </w:r>
      <w:r>
        <w:rPr>
          <w:rFonts w:eastAsia="Times New Roman" w:cs="Times New Roman"/>
          <w:szCs w:val="24"/>
        </w:rPr>
        <w:t xml:space="preserve">πιτροπή, το σημερινό νομοσχέδιο κατατίθεται σε μια χρονική στιγμή που η Κυβέρνηση έχει χάσει την εμπιστοσύνη των πολιτών, με κριτήριο τα αποτελέσματα των </w:t>
      </w:r>
      <w:r w:rsidR="00475857">
        <w:rPr>
          <w:rFonts w:eastAsia="Times New Roman" w:cs="Times New Roman"/>
          <w:szCs w:val="24"/>
        </w:rPr>
        <w:t>ε</w:t>
      </w:r>
      <w:r>
        <w:rPr>
          <w:rFonts w:eastAsia="Times New Roman" w:cs="Times New Roman"/>
          <w:szCs w:val="24"/>
        </w:rPr>
        <w:t xml:space="preserve">υρωεκλογών, τις οποίες επέλεξε να αντιμετωπίσει ως δημοψήφισμα, με τη συνέχιση των δήθεν μεταρρυθμίσεών της, </w:t>
      </w:r>
      <w:r w:rsidRPr="004031D7">
        <w:rPr>
          <w:rFonts w:eastAsia="Times New Roman" w:cs="Times New Roman"/>
          <w:szCs w:val="24"/>
        </w:rPr>
        <w:t xml:space="preserve">ενώ </w:t>
      </w:r>
      <w:r w:rsidR="003F2AA1">
        <w:rPr>
          <w:rFonts w:eastAsia="Times New Roman" w:cs="Times New Roman"/>
          <w:szCs w:val="24"/>
        </w:rPr>
        <w:t>ο</w:t>
      </w:r>
      <w:r w:rsidRPr="004031D7">
        <w:rPr>
          <w:rFonts w:eastAsia="Times New Roman" w:cs="Times New Roman"/>
          <w:szCs w:val="24"/>
        </w:rPr>
        <w:t xml:space="preserve"> Πρωθυπουργός ως προσωπικό του στοίχημα.</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Οι Έλληνες</w:t>
      </w:r>
      <w:r w:rsidR="00475857">
        <w:rPr>
          <w:rFonts w:eastAsia="Times New Roman" w:cs="Times New Roman"/>
          <w:szCs w:val="24"/>
        </w:rPr>
        <w:t>,</w:t>
      </w:r>
      <w:r>
        <w:rPr>
          <w:rFonts w:eastAsia="Times New Roman" w:cs="Times New Roman"/>
          <w:szCs w:val="24"/>
        </w:rPr>
        <w:t xml:space="preserve"> όμως, προφανώς δεν θέλουν αυτές τις «μεταρρυθμίσεις», όπως την υπερφορολόγηση μέσω της διατήρησης των ίδιων συντελεστών στις αυξημένες τιμές, την ασυδοσία των τραπεζών, την αισχροκέρδεια των καρτέλ, τα απαράδεκτα τεκμήρια κερδοφορίας των ελεύθερων επαγγελματιών, τη σύνδεση των </w:t>
      </w:r>
      <w:r>
        <w:rPr>
          <w:rFonts w:eastAsia="Times New Roman" w:cs="Times New Roman"/>
          <w:szCs w:val="24"/>
          <w:lang w:val="en-US"/>
        </w:rPr>
        <w:t>POS</w:t>
      </w:r>
      <w:r w:rsidRPr="00622642">
        <w:rPr>
          <w:rFonts w:eastAsia="Times New Roman" w:cs="Times New Roman"/>
          <w:szCs w:val="24"/>
        </w:rPr>
        <w:t xml:space="preserve"> </w:t>
      </w:r>
      <w:r>
        <w:rPr>
          <w:rFonts w:eastAsia="Times New Roman" w:cs="Times New Roman"/>
          <w:szCs w:val="24"/>
        </w:rPr>
        <w:t xml:space="preserve">με τις ταμειακές μηχανές κι ούτω καθ’ εξής.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λοιπόν, αυτονόητο το χαστούκι που έδωσαν στην Κυβέρνηση, καθώς επίσης στα υπόλοιπα δύο κόμματα των μνημονίων, μαζί με τις παραφυάδες τους, με αποτέλεσμα η Νέα Δημοκρατία να πάρει τελικά λιγότερες ψήφους, ακόμη και από την περίοδο της κρίσης του 2012.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στον οικονομικό τομέα έχουμε επιστήσει πολλές φορές την προσοχή των πολιτών στις εξοργιστικές πραγματικά αποτυχίες της Κυβέρνησης, μεταξύ άλλων, όσον αφορά </w:t>
      </w:r>
      <w:r w:rsidR="003F2AA1">
        <w:rPr>
          <w:rFonts w:eastAsia="Times New Roman" w:cs="Times New Roman"/>
          <w:szCs w:val="24"/>
        </w:rPr>
        <w:t>σ</w:t>
      </w:r>
      <w:r>
        <w:rPr>
          <w:rFonts w:eastAsia="Times New Roman" w:cs="Times New Roman"/>
          <w:szCs w:val="24"/>
        </w:rPr>
        <w:t xml:space="preserve">την αύξηση του κρατικού χρέους κατά 50,5 δισεκατομμύρια μέσα στα τελευταία τέσσερα χρόνια. Είναι 50,5 δισεκατομμύρια περισσότερο χρέος!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Έχουμε επιστήσει επίσης την προσοχή: Στο κρυφό χρέος των 25 δισεκατομμυρίων, από το πάγωμα των τόκων του </w:t>
      </w:r>
      <w:r>
        <w:rPr>
          <w:rFonts w:eastAsia="Times New Roman" w:cs="Times New Roman"/>
          <w:szCs w:val="24"/>
          <w:lang w:val="en-US"/>
        </w:rPr>
        <w:t>ESM</w:t>
      </w:r>
      <w:r w:rsidRPr="00622642">
        <w:rPr>
          <w:rFonts w:eastAsia="Times New Roman" w:cs="Times New Roman"/>
          <w:szCs w:val="24"/>
        </w:rPr>
        <w:t xml:space="preserve"> </w:t>
      </w:r>
      <w:r>
        <w:rPr>
          <w:rFonts w:eastAsia="Times New Roman" w:cs="Times New Roman"/>
          <w:szCs w:val="24"/>
        </w:rPr>
        <w:t xml:space="preserve">που θα εμφανιστούν ξαφνικά το 2033, μαζί με τα χρεολύσια των 96 δισεκατομμυρίων, επιπλέον των περίπου 78 δισεκατομμυρίων από το ΤΕΚΕ έως το 2070 βέβαια και των κρατικών εγγυήσεων κυρίως για τα προγράμματα </w:t>
      </w:r>
      <w:r w:rsidR="00475857">
        <w:rPr>
          <w:rFonts w:eastAsia="Times New Roman" w:cs="Times New Roman"/>
          <w:szCs w:val="24"/>
        </w:rPr>
        <w:t>«</w:t>
      </w:r>
      <w:r>
        <w:rPr>
          <w:rFonts w:eastAsia="Times New Roman" w:cs="Times New Roman"/>
          <w:szCs w:val="24"/>
        </w:rPr>
        <w:t>ΗΡΑΚΛΗΣ</w:t>
      </w:r>
      <w:r w:rsidR="00475857">
        <w:rPr>
          <w:rFonts w:eastAsia="Times New Roman" w:cs="Times New Roman"/>
          <w:szCs w:val="24"/>
        </w:rPr>
        <w:t>»</w:t>
      </w:r>
      <w:r>
        <w:rPr>
          <w:rFonts w:eastAsia="Times New Roman" w:cs="Times New Roman"/>
          <w:szCs w:val="24"/>
        </w:rPr>
        <w:t>, τέλος, στις αυξημένες πληρωμές του δημοσίου από το 2026 και μετά, καθώς επίσης στην πύρρειο</w:t>
      </w:r>
      <w:r w:rsidR="00475857">
        <w:rPr>
          <w:rFonts w:eastAsia="Times New Roman" w:cs="Times New Roman"/>
          <w:szCs w:val="24"/>
        </w:rPr>
        <w:t>,</w:t>
      </w:r>
      <w:r>
        <w:rPr>
          <w:rFonts w:eastAsia="Times New Roman" w:cs="Times New Roman"/>
          <w:szCs w:val="24"/>
        </w:rPr>
        <w:t xml:space="preserve"> πραγματικά</w:t>
      </w:r>
      <w:r w:rsidR="00475857">
        <w:rPr>
          <w:rFonts w:eastAsia="Times New Roman" w:cs="Times New Roman"/>
          <w:szCs w:val="24"/>
        </w:rPr>
        <w:t>,</w:t>
      </w:r>
      <w:r>
        <w:rPr>
          <w:rFonts w:eastAsia="Times New Roman" w:cs="Times New Roman"/>
          <w:szCs w:val="24"/>
        </w:rPr>
        <w:t xml:space="preserve"> ανάπτυξη της οικονομίας μας που βασίζεται ξανά στην κατανάλωση με δανεικά, όπως πριν το 2009. Επιπλέον, στο εμπορικό μας έλλειμμα που εκτοξεύθηκε κατά 35,6% τον Απρίλιο, στο έλλειμμα του ισοζυγίου τρεχουσών συναλλαγών μας και στο τεράστιο κρατικό μας χρέος των 405,5 δισεκατομμυρίων στα τέλη Μαρτίου.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έχουμε καταθέσει ερώτηση για τη συνεχώς αυξανόμενη διαφορά, μεταξύ του χρέους του κεντρικού κράτους και της </w:t>
      </w:r>
      <w:r w:rsidR="00475857">
        <w:rPr>
          <w:rFonts w:eastAsia="Times New Roman" w:cs="Times New Roman"/>
          <w:szCs w:val="24"/>
        </w:rPr>
        <w:t>γενικής κυβέρνησης</w:t>
      </w:r>
      <w:r>
        <w:rPr>
          <w:rFonts w:eastAsia="Times New Roman" w:cs="Times New Roman"/>
          <w:szCs w:val="24"/>
        </w:rPr>
        <w:t xml:space="preserve">, όπου αμφιβάλλουμε για τα πάνω από 50 δισεκατομμύρια που ισχυρίζεται η Κυβέρνηση ότι έχουν στα ταμεία τους οι οργανισμοί του δημοσίου, θεωρώντας πως έχουν επιστρέψει ξανά τα </w:t>
      </w:r>
      <w:r w:rsidR="00475857">
        <w:rPr>
          <w:rFonts w:eastAsia="Times New Roman" w:cs="Times New Roman"/>
          <w:szCs w:val="24"/>
          <w:lang w:val="en-US"/>
        </w:rPr>
        <w:t>G</w:t>
      </w:r>
      <w:r>
        <w:rPr>
          <w:rFonts w:eastAsia="Times New Roman" w:cs="Times New Roman"/>
          <w:szCs w:val="24"/>
          <w:lang w:val="en-US"/>
        </w:rPr>
        <w:t>reek</w:t>
      </w:r>
      <w:r w:rsidRPr="004031D7">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Απάντηση δεν έχουμε πάρει ακόμα.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Όπως έχουμε αναφέρει, η μοναδική ελπίδα μας ως συνήθως είναι η μονοκαλλιέργεια του προκυκλικού τουρισμού, ο οποίος όμως σε μια επόμενη ύφεση, που είναι νομοτελειακή, ελπίζοντας να μην πρόκειται για στασιμοπληθωρισμό, θα καταρρεύσει, παρασύροντας ολόκληρη την οικονομία 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να θολώσει, πάντως, τα νερά η Κυβέρνηση, δηλώνει πως θα εξοφλήσει πρόωρα τα 8 δισεκατομμύρια από το πρώτο μνημόνιο, χρησιμοποιώντας όμως τα χρήματα του «μαξιλαριού» και μάλιστα μέρος των 9 δισεκατομμυρίων του </w:t>
      </w:r>
      <w:r>
        <w:rPr>
          <w:rFonts w:eastAsia="Times New Roman" w:cs="Times New Roman"/>
          <w:szCs w:val="24"/>
          <w:lang w:val="en-US"/>
        </w:rPr>
        <w:t>ESM</w:t>
      </w:r>
      <w:r>
        <w:rPr>
          <w:rFonts w:eastAsia="Times New Roman" w:cs="Times New Roman"/>
          <w:szCs w:val="24"/>
        </w:rPr>
        <w:t xml:space="preserve"> -εφόσον, βέβαια, της επιτραπεί- αφού τα ταμειακά μας διαθέσιμα, τα ταμειακά διαθέσιμα του </w:t>
      </w:r>
      <w:r w:rsidR="00475857">
        <w:rPr>
          <w:rFonts w:eastAsia="Times New Roman" w:cs="Times New Roman"/>
          <w:szCs w:val="24"/>
        </w:rPr>
        <w:t>δ</w:t>
      </w:r>
      <w:r>
        <w:rPr>
          <w:rFonts w:eastAsia="Times New Roman" w:cs="Times New Roman"/>
          <w:szCs w:val="24"/>
        </w:rPr>
        <w:t>ημοσίου στα τέλη Μαρτίου ήταν μόλις 3,7 δισεκατομμύρια.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Στα περιεχόμενα του νομοσχεδίου, το πρώτο και μεγαλύτερο μέρος του αφορά ρυθμίσεις για την ασφάλιση αυτοκινήτων, ενώ τα υπόλοιπα αφορούν στο σύστημα διακανονισμού τεχνολογίας κατανεμημένου καθολικού ή </w:t>
      </w:r>
      <w:r>
        <w:rPr>
          <w:rFonts w:eastAsia="Times New Roman" w:cs="Times New Roman"/>
          <w:szCs w:val="24"/>
          <w:lang w:val="en-US"/>
        </w:rPr>
        <w:lastRenderedPageBreak/>
        <w:t>blockchain</w:t>
      </w:r>
      <w:r w:rsidRPr="00F62773">
        <w:rPr>
          <w:rFonts w:eastAsia="Times New Roman" w:cs="Times New Roman"/>
          <w:szCs w:val="24"/>
        </w:rPr>
        <w:t>,</w:t>
      </w:r>
      <w:r>
        <w:rPr>
          <w:rFonts w:eastAsia="Times New Roman" w:cs="Times New Roman"/>
          <w:szCs w:val="24"/>
        </w:rPr>
        <w:t xml:space="preserve"> τις παραχωρήσεις ακινήτων του </w:t>
      </w:r>
      <w:r w:rsidR="00475857">
        <w:rPr>
          <w:rFonts w:eastAsia="Times New Roman" w:cs="Times New Roman"/>
          <w:szCs w:val="24"/>
        </w:rPr>
        <w:t>δ</w:t>
      </w:r>
      <w:r>
        <w:rPr>
          <w:rFonts w:eastAsia="Times New Roman" w:cs="Times New Roman"/>
          <w:szCs w:val="24"/>
        </w:rPr>
        <w:t>ημοσίου</w:t>
      </w:r>
      <w:r w:rsidRPr="00F62773">
        <w:rPr>
          <w:rFonts w:eastAsia="Times New Roman" w:cs="Times New Roman"/>
          <w:szCs w:val="24"/>
        </w:rPr>
        <w:t>,</w:t>
      </w:r>
      <w:r>
        <w:rPr>
          <w:rFonts w:eastAsia="Times New Roman" w:cs="Times New Roman"/>
          <w:szCs w:val="24"/>
        </w:rPr>
        <w:t xml:space="preserve"> καθώς επίσης διάφορες τροπολογίες.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Στο βασικό μέρος του, της ασφάλισης αυτοκινήτων, αναφέρεται στην </w:t>
      </w:r>
      <w:r w:rsidR="00475857">
        <w:rPr>
          <w:rFonts w:eastAsia="Times New Roman" w:cs="Times New Roman"/>
          <w:szCs w:val="24"/>
        </w:rPr>
        <w:t>ο</w:t>
      </w:r>
      <w:r>
        <w:rPr>
          <w:rFonts w:eastAsia="Times New Roman" w:cs="Times New Roman"/>
          <w:szCs w:val="24"/>
        </w:rPr>
        <w:t xml:space="preserve">δηγία της Ευρώπης (ΕΕ) 2021/2118, που όμως έχει ήδη εφαρμοστεί, ενώ δεν είναι η πρώτη φορά που υιοθετείται μια </w:t>
      </w:r>
      <w:r w:rsidR="00475857">
        <w:rPr>
          <w:rFonts w:eastAsia="Times New Roman" w:cs="Times New Roman"/>
          <w:szCs w:val="24"/>
        </w:rPr>
        <w:t>ο</w:t>
      </w:r>
      <w:r>
        <w:rPr>
          <w:rFonts w:eastAsia="Times New Roman" w:cs="Times New Roman"/>
          <w:szCs w:val="24"/>
        </w:rPr>
        <w:t>δηγία επιπόλαια, είτε μερικώς είτε χωρίς να προσαρμοστεί στα δεδομένα της χώρας μας και χωρίς καν να ερωτηθεί προηγουμένως η Βουλή.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Παράδειγμα, η περίπτωση της σιδηροδρομικής ασφάλειας του ν.5014/2023, κάτι που είχαμε τότε επισημάνει και τελικά φάνηκε πως είχαμε δίκιο, με κριτήριο τα τραγικά αποτελέσματα στο έγκλημα των Τεμπών. Νόμοι, άλλωστε, υπάρχουν αρκετοί, αλλά η εφαρμογή τους δεν γίνεται σωστά, μια εφαρμογή που στη σημερινή περίπτωση απαιτεί αστυνόμευση με κάμερες στους δρόμους και με ψηφιακή υποδομή.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Αυτός είναι ο λόγος που σήμερα, στην Ελλάδα της φτώχειας, κυκλοφορούν περί τα πεντακόσιες χιλιάδες ανασφάλιστα οχήματα ή περίπου το 10% των υφισταμένων, κάτι που ενέχει τεράστιους κινδύνους για τη δημόσια ασφάλεια, καθώς επίσης για τους πολίτες που καλούνται να καλύψουν τις ζημίες.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Η αντίρρησή μας εδώ έχει κυρίως σχέση με το άρθρο 8, το οποίο αναφέρεται στον έλεγχο της ασφάλισης για εισερχόμενα οχήματα στη χώρα από άλλα κράτη. Ειδικότερα, απαγορεύεται ο έλεγχος ασφάλισης οχημάτων στα σύνορα για χώρες που έχουν υπογράψει το Τμήμα ΙΙΙ της Ενοποιημένης Συμφωνίας Διεθνούς Ασφάλισης, η οποία περιλαμβάνει ολόκληρη την Ευρωπαϊκή Ένωση και τις χώρες των Βαλκανίων.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Εν προκειμένω, στην Ελλάδα έχουμε πολλά οχήματα από τη Βουλγαρία, τη Σερβία, τα Σκόπια και άλλες βαλκανικές χώρες. Υπάρχει δε η τάση να καταχωρ</w:t>
      </w:r>
      <w:r w:rsidR="00475857">
        <w:rPr>
          <w:rFonts w:eastAsia="Times New Roman" w:cs="Times New Roman"/>
          <w:szCs w:val="24"/>
        </w:rPr>
        <w:t>ίζουν</w:t>
      </w:r>
      <w:r>
        <w:rPr>
          <w:rFonts w:eastAsia="Times New Roman" w:cs="Times New Roman"/>
          <w:szCs w:val="24"/>
        </w:rPr>
        <w:t xml:space="preserve"> Έλληνες τα αυτοκίνητά τους στη Βουλγαρία, όπως επίσης επαγγελματικά φορτηγά -λόγω, βέβαια, των χαμηλότερων φόρων- ενώ, στη συνέχεια, τα κυκλοφορούν στην Ελλάδα. Επομένως δεν θα πρέπει να έχουν ένα προνομιακό καθεστώς, όπως όταν δεν ελέγχονται, οπότε δεν πρέπει να καταργηθούν οι έλεγχοι, αλλά αντίθετα να εντατικοποιηθούν στα σύνορα.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Γενικότερα, βέβαια, υπάρχει θέμα αρχής, με την έννοια πως οι πολίτες δεν μπορούν να εμπιστευτούν μια Κυβέρνηση που προτείνει μέτρα επιτήρησης, όπως κάμερες παντού, ηλεκτρονικές ταυτότητες, λογοκρισία διαδικτύου κ.λπ., όταν για παράδειγμα, δεν γίνονται έλεγχοι για ανασφάλιστα αυτοκίνητα στα σύνορα ή όταν εγκληματίες συλλαμβάνονται και απελευθερώνονται, όπως είδαμε στις περιπτώσεις επιθέσεων ή άσκησης βίας σε γυναίκες.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Όσον αφορά στο θέμα του Επικουρικού Κεφαλαίου, με το άρθρο 10 προστίθεται στους σκοπούς του η καταβολή ασφαλιστικής αποζημίωσης και σε περιπτώσεις αφερεγγυότητας της ασφαλιστικής επιχείρησης του εσωτερικού ή του εξωτερικού, ενώ με το άρθρο 11, το Επικουρικό Κεφάλαιο υποχρεούται στην καταβολή αποζημίωσης και για ατυχήματα που προκλήθηκαν από οχήματα που βρίσκονται σε ακινησία.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Πρόκειται για κάτι εύλογο εδώ, αλλά η ερώτησή μας ήταν ποια είναι η δυνατότητα του </w:t>
      </w:r>
      <w:r w:rsidR="00CE4FD2">
        <w:rPr>
          <w:rFonts w:eastAsia="Times New Roman" w:cs="Times New Roman"/>
          <w:szCs w:val="24"/>
        </w:rPr>
        <w:t>ε</w:t>
      </w:r>
      <w:r>
        <w:rPr>
          <w:rFonts w:eastAsia="Times New Roman" w:cs="Times New Roman"/>
          <w:szCs w:val="24"/>
        </w:rPr>
        <w:t>πικουρικού για τον σκοπό αυτό, εάν θα υπάρχει κόστος για να σχηματιστεί πρόσθετο αποθεματικό και εάν θα αυξηθούν έτσι τα ασφάλιστρα, όπου δυστυχώς δεν πήραμε κα</w:t>
      </w:r>
      <w:r w:rsidR="00CE4FD2">
        <w:rPr>
          <w:rFonts w:eastAsia="Times New Roman" w:cs="Times New Roman"/>
          <w:szCs w:val="24"/>
        </w:rPr>
        <w:t>μ</w:t>
      </w:r>
      <w:r>
        <w:rPr>
          <w:rFonts w:eastAsia="Times New Roman" w:cs="Times New Roman"/>
          <w:szCs w:val="24"/>
        </w:rPr>
        <w:t>μία απάντηση, όπως σχεδόν σε όλες τις ερωτήσεις 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δεδομένο δε το ότι παρατείνεται η περίοδος αναστολής κάθε αναγκαστικής εκτέλεσης σε βάρος του </w:t>
      </w:r>
      <w:r w:rsidR="00CE4FD2">
        <w:rPr>
          <w:rFonts w:eastAsia="Times New Roman" w:cs="Times New Roman"/>
          <w:szCs w:val="24"/>
        </w:rPr>
        <w:t>ε</w:t>
      </w:r>
      <w:r>
        <w:rPr>
          <w:rFonts w:eastAsia="Times New Roman" w:cs="Times New Roman"/>
          <w:szCs w:val="24"/>
        </w:rPr>
        <w:t>πικουρικού έως την 31</w:t>
      </w:r>
      <w:r w:rsidRPr="00BF76E7">
        <w:rPr>
          <w:rFonts w:eastAsia="Times New Roman" w:cs="Times New Roman"/>
          <w:szCs w:val="24"/>
          <w:vertAlign w:val="superscript"/>
        </w:rPr>
        <w:t>η</w:t>
      </w:r>
      <w:r>
        <w:rPr>
          <w:rFonts w:eastAsia="Times New Roman" w:cs="Times New Roman"/>
          <w:szCs w:val="24"/>
        </w:rPr>
        <w:t xml:space="preserve"> Δεκεμβρίου του 2025, κάτι που συνεπάγεται φυσικά καθυστερήσεις στις αποζημιώσεις, η μόνη λογική εξήγηση είναι πως δεν έχει τα απαιτούμενα κεφάλαια για να ικανοποιήσει τις υποχρεώσεις του.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Εκτός αυτού, διευκρινίζεται ότι άτομα που υπέστησαν σωματική βλάβη δεν δικαιούνται αποζημίωσης, εφόσον επιβιβάστηκαν με τη θέλησή τους σε ανασφάλιστο όχημα και εφόσον γνώριζαν ότι δεν ήταν ασφαλισμένο. Εδώ </w:t>
      </w:r>
      <w:r>
        <w:rPr>
          <w:rFonts w:eastAsia="Times New Roman" w:cs="Times New Roman"/>
          <w:szCs w:val="24"/>
        </w:rPr>
        <w:lastRenderedPageBreak/>
        <w:t>ρωτήσαμε πώς μπορεί να αποδειχτεί, χωρίς όμως βέβαια να πάρουμε ούτε εδώ απάντηση.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Σε σχέση με την εφαρμογή της </w:t>
      </w:r>
      <w:r w:rsidR="00CE4FD2">
        <w:rPr>
          <w:rFonts w:eastAsia="Times New Roman" w:cs="Times New Roman"/>
          <w:szCs w:val="24"/>
        </w:rPr>
        <w:t>ο</w:t>
      </w:r>
      <w:r>
        <w:rPr>
          <w:rFonts w:eastAsia="Times New Roman" w:cs="Times New Roman"/>
          <w:szCs w:val="24"/>
        </w:rPr>
        <w:t xml:space="preserve">δηγίας (ΕΕ) 2022/858 στο Μέρος Δ΄, αφορά στην ενσωμάτωση στις υποδομές των αγορών κεφαλαίων της νέας τεχνολογίας </w:t>
      </w:r>
      <w:r>
        <w:rPr>
          <w:rFonts w:eastAsia="Times New Roman" w:cs="Times New Roman"/>
          <w:szCs w:val="24"/>
          <w:lang w:val="en-US"/>
        </w:rPr>
        <w:t>blockchain</w:t>
      </w:r>
      <w:r>
        <w:rPr>
          <w:rFonts w:eastAsia="Times New Roman" w:cs="Times New Roman"/>
          <w:szCs w:val="24"/>
        </w:rPr>
        <w:t xml:space="preserve">, όπου γίνονται κάποιες διαδικαστικές τροποποιήσεις στην ήδη υπάρχουσα νομολογία με την προσθήκη της αναφοράς σε άυλους τίτλους. Ως υπεύθυνη </w:t>
      </w:r>
      <w:r w:rsidR="00CE4FD2">
        <w:rPr>
          <w:rFonts w:eastAsia="Times New Roman" w:cs="Times New Roman"/>
          <w:szCs w:val="24"/>
        </w:rPr>
        <w:t>α</w:t>
      </w:r>
      <w:r>
        <w:rPr>
          <w:rFonts w:eastAsia="Times New Roman" w:cs="Times New Roman"/>
          <w:szCs w:val="24"/>
        </w:rPr>
        <w:t>ρχή ορίζεται η Επιτροπή Κεφαλαιαγοράς, η οποία όμως αμφιβάλλουμε εάν είναι σε θέση να παρακολουθήσει τις νέες αυτές τάσεις.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μεταξύ πολλών άλλων διαδικασίες εξαγοράς διακατεχόμενων ακινήτων του </w:t>
      </w:r>
      <w:r w:rsidR="00CE4FD2">
        <w:rPr>
          <w:rFonts w:eastAsia="Times New Roman" w:cs="Times New Roman"/>
          <w:szCs w:val="24"/>
        </w:rPr>
        <w:t>δ</w:t>
      </w:r>
      <w:r>
        <w:rPr>
          <w:rFonts w:eastAsia="Times New Roman" w:cs="Times New Roman"/>
          <w:szCs w:val="24"/>
        </w:rPr>
        <w:t>ημοσίου στο Μέρος ΣΤ΄. Θέσαμε πολλές ερωτήσεις εδώ, χωρίς να πάρουμε επαρκείς απαντήσεις. Σε γενικές γραμμές, πάντως, καλεί η Κυβέρνηση τους ιδιοκτήτες να αγοράσουν ξανά τα ακίνητά τους. Αν είναι δυνατόν!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Στο άρθρο 58 δε, ασφαλώς δεν συμφωνήσαμε με την καταβολή του 50% της αξίας στην ΕΤΑΔ, αφού είναι η θυγατρική του Υπερταμείου των ξένων και δεν της ανήκουν. Ειδικά όσον αφορά στην εξαγορά ακινήτων του </w:t>
      </w:r>
      <w:r w:rsidR="00CE4FD2">
        <w:rPr>
          <w:rFonts w:eastAsia="Times New Roman" w:cs="Times New Roman"/>
          <w:szCs w:val="24"/>
        </w:rPr>
        <w:t>δ</w:t>
      </w:r>
      <w:r>
        <w:rPr>
          <w:rFonts w:eastAsia="Times New Roman" w:cs="Times New Roman"/>
          <w:szCs w:val="24"/>
        </w:rPr>
        <w:t xml:space="preserve">ημοσίου, οι ρυθμίσεις του παρόντος είναι τροπολογίες σε ένα νομοσχέδιο εξαγοράς καταπατημένων, που κατατέθηκε λίγο πριν τις εκλογές του 2023, όπου είχαμε πολλές επιφυλάξεις κυρίως επειδή δεν υπάρχει καταγραφή των ακινήτων του </w:t>
      </w:r>
      <w:r w:rsidR="00CE4FD2">
        <w:rPr>
          <w:rFonts w:eastAsia="Times New Roman" w:cs="Times New Roman"/>
          <w:szCs w:val="24"/>
        </w:rPr>
        <w:t>δ</w:t>
      </w:r>
      <w:r>
        <w:rPr>
          <w:rFonts w:eastAsia="Times New Roman" w:cs="Times New Roman"/>
          <w:szCs w:val="24"/>
        </w:rPr>
        <w:t>ημοσίου.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Πώς είναι, αλήθεια, δυνατόν να συζητάμε τον τρόπο που θα πουλήσουμε, όταν δεν γνωρίζουμε τι έχουμε να πουλήσουμε ή τι αξία έχει; Σε σχέση με τα πάγια του </w:t>
      </w:r>
      <w:r w:rsidR="00CE4FD2">
        <w:rPr>
          <w:rFonts w:eastAsia="Times New Roman" w:cs="Times New Roman"/>
          <w:szCs w:val="24"/>
        </w:rPr>
        <w:t>δ</w:t>
      </w:r>
      <w:r>
        <w:rPr>
          <w:rFonts w:eastAsia="Times New Roman" w:cs="Times New Roman"/>
          <w:szCs w:val="24"/>
        </w:rPr>
        <w:t>ημοσίου, έχουμε υποβάλει σωρεία ερωτήσεων ως προς την καταγραφή τους, που στην πράξη αγνοήθηκαν, ενώ σήμερα διαπιστώνουμε ότι προωθείται μεν η αποτίμηση, αλλά αναφέρονται μόνο τριάντα έξι χιλιάδες ακίνητα από τα εβδομήντα δύο χιλιάδες συνολικά, δηλαδή τα μισά.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Ακριβώς για τον λόγο αυτόν, υποβάλαμε και μια άλλη ερώτηση πρόσφατα -που, επίσης, δεν απαντήθηκε- με το εξής θέμα: Συνεχίζεται η αδιαφανής διαχείριση των άνω των εβδομήντα δύο χιλιάδων ακινήτων της δημόσιας περιουσίας, που έχει μεταφερθεί στην ΕΤΑΔ χωρίς αξιολόγηση, με αποτίμηση ύψους 300 δισεκατομμυρίων το 2010 από τους ΚΕΔ και ΙΟΒΕ. Ήταν λάθος η αποτίμηση των 300 δισεκατομμυρίων; Εξαφανίστηκαν τα υπόλοιπα τριάντα έξι χιλιάδες ακίνητα; Δεν υπήρχαν ποτέ; Δεν είναι η Κυβέρνηση υποχρεωμένη να μας απαντήσει τουλάχιστον σε όλα αυτά;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Στη συνέχεια δρομολογείται η παράταση της διάρκειας μιας </w:t>
      </w:r>
      <w:r w:rsidR="00CE4FD2">
        <w:rPr>
          <w:rFonts w:eastAsia="Times New Roman" w:cs="Times New Roman"/>
          <w:szCs w:val="24"/>
        </w:rPr>
        <w:t xml:space="preserve">σύμβασης παραχώρησης μεταξύ του ελληνικού δημοσίου </w:t>
      </w:r>
      <w:r>
        <w:rPr>
          <w:rFonts w:eastAsia="Times New Roman" w:cs="Times New Roman"/>
          <w:szCs w:val="24"/>
        </w:rPr>
        <w:t xml:space="preserve">και του </w:t>
      </w:r>
      <w:r w:rsidR="00CE4FD2">
        <w:rPr>
          <w:rFonts w:eastAsia="Times New Roman" w:cs="Times New Roman"/>
          <w:szCs w:val="24"/>
        </w:rPr>
        <w:t>«</w:t>
      </w:r>
      <w:r>
        <w:rPr>
          <w:rFonts w:eastAsia="Times New Roman" w:cs="Times New Roman"/>
          <w:szCs w:val="24"/>
        </w:rPr>
        <w:t>Οργανισμού Λιμένος Κερκύρας Α</w:t>
      </w:r>
      <w:r w:rsidR="00CE4FD2">
        <w:rPr>
          <w:rFonts w:eastAsia="Times New Roman" w:cs="Times New Roman"/>
          <w:szCs w:val="24"/>
        </w:rPr>
        <w:t>.</w:t>
      </w:r>
      <w:r>
        <w:rPr>
          <w:rFonts w:eastAsia="Times New Roman" w:cs="Times New Roman"/>
          <w:szCs w:val="24"/>
        </w:rPr>
        <w:t>Ε</w:t>
      </w:r>
      <w:r w:rsidR="00CE4FD2">
        <w:rPr>
          <w:rFonts w:eastAsia="Times New Roman" w:cs="Times New Roman"/>
          <w:szCs w:val="24"/>
        </w:rPr>
        <w:t>.»</w:t>
      </w:r>
      <w:r>
        <w:rPr>
          <w:rFonts w:eastAsia="Times New Roman" w:cs="Times New Roman"/>
          <w:szCs w:val="24"/>
        </w:rPr>
        <w:t xml:space="preserve">. Εν προκειμένω, η αρχική διάρκεια που προβλεπόταν στον ν.4597/2019 του ΣΥΡΙΖΑ ήταν σαράντα έτη, ενώ με την τροποποίηση που </w:t>
      </w:r>
      <w:r>
        <w:rPr>
          <w:rFonts w:eastAsia="Times New Roman" w:cs="Times New Roman"/>
          <w:szCs w:val="24"/>
        </w:rPr>
        <w:lastRenderedPageBreak/>
        <w:t>δρομολογήθηκε με τον ν.4664/2020 της Νέας Δημοκρατίας αυξήθηκε στα εξήντα έτη και σήμερα διευρύνεται για ακόμη επτά έτη.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αναρωτηθεί κανείς: Δεν είναι παράδοξο; Δυστυχώς, δεν είναι παράδοξο, αφού στην αιτιολογική έκθεση αναφέρεται ότι η σημερινή παράταση εισάγεται, προκειμένου να </w:t>
      </w:r>
      <w:r w:rsidR="00CE4FD2">
        <w:rPr>
          <w:rFonts w:eastAsia="Times New Roman" w:cs="Times New Roman"/>
          <w:szCs w:val="24"/>
        </w:rPr>
        <w:t xml:space="preserve">συναφθεί σύμβαση υποπαραχώρησης του λιμένα </w:t>
      </w:r>
      <w:r>
        <w:rPr>
          <w:rFonts w:eastAsia="Times New Roman" w:cs="Times New Roman"/>
          <w:szCs w:val="24"/>
        </w:rPr>
        <w:t>της Κέρκυρας σε ιδιώτες, διάρκειας τουλάχιστον σαράντα ετών, σύμφωνα με σχετική διαγωνιστική διαδικασία που έχει προκηρύξει το ΤΑΙΠΕΔ.</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Πρόκειται, επομένως, για μια ρύθμιση προς εξυπηρέτηση του ΤΑΙΠΕΔ, το οποίο εκμεταλλεύεται με μηδενικό όφελος για το </w:t>
      </w:r>
      <w:r w:rsidR="00CE4FD2">
        <w:rPr>
          <w:rFonts w:eastAsia="Times New Roman" w:cs="Times New Roman"/>
          <w:szCs w:val="24"/>
        </w:rPr>
        <w:t>δ</w:t>
      </w:r>
      <w:r>
        <w:rPr>
          <w:rFonts w:eastAsia="Times New Roman" w:cs="Times New Roman"/>
          <w:szCs w:val="24"/>
        </w:rPr>
        <w:t>ημόσιο -για όλους εμάς, δηλαδή- όλα τα λιμάνια της χώρας, γεγονός που μας βρίσκει κάθετα αντίθετους.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πρόκειται, λοιπόν, στην ουσία για </w:t>
      </w:r>
      <w:r w:rsidR="00CE4FD2">
        <w:rPr>
          <w:rFonts w:eastAsia="Times New Roman" w:cs="Times New Roman"/>
          <w:szCs w:val="24"/>
        </w:rPr>
        <w:t>μια σύμβαση από το δημόσιο στο δημόσιο</w:t>
      </w:r>
      <w:r>
        <w:rPr>
          <w:rFonts w:eastAsia="Times New Roman" w:cs="Times New Roman"/>
          <w:szCs w:val="24"/>
        </w:rPr>
        <w:t xml:space="preserve"> -όπως μας είπε πονηρά στην </w:t>
      </w:r>
      <w:r w:rsidR="00CE4FD2">
        <w:rPr>
          <w:rFonts w:eastAsia="Times New Roman" w:cs="Times New Roman"/>
          <w:szCs w:val="24"/>
        </w:rPr>
        <w:t>ε</w:t>
      </w:r>
      <w:r>
        <w:rPr>
          <w:rFonts w:eastAsia="Times New Roman" w:cs="Times New Roman"/>
          <w:szCs w:val="24"/>
        </w:rPr>
        <w:t xml:space="preserve">πιτροπή ο κ. Χατζηδάκης- και δεν θα δώσουμε λευκή επιταγή στο ΤΑΙΠΕΔ, με την καταστροφική προϊστορία ξεπουλήματος που έχει, χωρίς καν να υπάρχει αποτίμηση και περιγραφή του τιμήματος, καθώς επίσης </w:t>
      </w:r>
      <w:r w:rsidR="00CE4FD2">
        <w:rPr>
          <w:rFonts w:eastAsia="Times New Roman" w:cs="Times New Roman"/>
          <w:szCs w:val="24"/>
        </w:rPr>
        <w:t>της σύμβασης παραχώρησης</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w:t>
      </w:r>
      <w:r w:rsidRPr="005B1440">
        <w:rPr>
          <w:rFonts w:eastAsia="Times New Roman" w:cs="Times New Roman"/>
          <w:szCs w:val="24"/>
        </w:rPr>
        <w:t>,</w:t>
      </w:r>
      <w:r>
        <w:rPr>
          <w:rFonts w:eastAsia="Times New Roman" w:cs="Times New Roman"/>
          <w:szCs w:val="24"/>
        </w:rPr>
        <w:t xml:space="preserve"> περιλαμβάνονται διάφορες τροπολογίες στο H΄ Μέρος, όπως ρυθμίσεις για το προσωπικό της ΑΑΔΕ και άλλων υπηρεσιών, καθώς επίσης για την ΕΑΣ, όπου δίνονται οι επεκτάσεις των φορολογικών και ασφαλιστικών ενημεροτήτων συν του Πιστοποιητικού ΕΝΦΙΑ. Στην ουσία εδώ δίνεται </w:t>
      </w:r>
      <w:r>
        <w:rPr>
          <w:rFonts w:eastAsia="Times New Roman" w:cs="Times New Roman"/>
          <w:szCs w:val="24"/>
        </w:rPr>
        <w:lastRenderedPageBreak/>
        <w:t xml:space="preserve">παράταση σε ένα καθεστώς οικονομικής και επιχειρηματικής ομηρίας όσον αφορά την ΕΑΣ-ΠΥΡΚΑΛ, κάτι ανάλογο δηλαδή με όλα αυτά που γίνονταν με τη μακρόχρονη διαδικασία εκκαθάρισης της ΕΛΒΟ, που δεν έχει ακόμη ενεργοποιηθεί, παρά το ότι ξεπουλήθηκε στην ισραηλινή </w:t>
      </w:r>
      <w:r w:rsidR="00CE4FD2">
        <w:rPr>
          <w:rFonts w:eastAsia="Times New Roman" w:cs="Times New Roman"/>
          <w:szCs w:val="24"/>
        </w:rPr>
        <w:t>«</w:t>
      </w:r>
      <w:r>
        <w:rPr>
          <w:rFonts w:eastAsia="Times New Roman" w:cs="Times New Roman"/>
          <w:szCs w:val="24"/>
          <w:lang w:val="en-US"/>
        </w:rPr>
        <w:t>PLASAN</w:t>
      </w:r>
      <w:r w:rsidR="00CE4FD2">
        <w:rPr>
          <w:rFonts w:eastAsia="Times New Roman" w:cs="Times New Roman"/>
          <w:szCs w:val="24"/>
        </w:rPr>
        <w:t>»</w:t>
      </w:r>
      <w:r>
        <w:rPr>
          <w:rFonts w:eastAsia="Times New Roman" w:cs="Times New Roman"/>
          <w:szCs w:val="24"/>
        </w:rPr>
        <w:t xml:space="preserve"> που μάλιστα έχει αυξήσει την παραγωγή της λόγω του πολέμου στη Γάζα.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Κρίνοντας επιπλέον από αυτά που συμβαίνουν στα Ναυπηγεία Σκαραμαγκά και Ελευσίνας δημιουργείται η εντύπωση πως κάποιοι δεν θέλουν να υπάρξει καν αμυντική βιομηχανία στη χώρα, παρά τα τεράστια οφέλη γενικότερα για την οικονομία μας και όχι μόνο για την άμυνά 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Κυβέρνηση απλά ανακοίνωσε την καταστροφή της παραγωγικής δυναμικότητας της ΕΑΣ-ΠΥΡΚΑΛ στον Υμηττό με την εξαγγελία του Πάρκου, ενώ δεν έχει δρομολογήσει καν τη μετεγκατάστασή της στη Μάνδρα ή στο Λαύριο. Ακόμη χειρότερα, ακυρώθηκε η μελέτη που ανακοινώθηκε με μεγάλη καθυστέρηση για τη μετεγκατάσταση.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θα ψηφίσουμε, βέβαια, το άρθρο, επειδή μας ενδιαφέρει να συνεχίσει να λειτουργεί η ΕΑΣ-ΠΥΡΚΑΛ, αλλά απαιτήσαμε να δοθούν απαντήσεις και διαβεβαιώσεις </w:t>
      </w:r>
      <w:r w:rsidR="003F2AA1">
        <w:rPr>
          <w:rFonts w:eastAsia="Times New Roman" w:cs="Times New Roman"/>
          <w:szCs w:val="24"/>
        </w:rPr>
        <w:t xml:space="preserve">για το </w:t>
      </w:r>
      <w:r>
        <w:rPr>
          <w:rFonts w:eastAsia="Times New Roman" w:cs="Times New Roman"/>
          <w:szCs w:val="24"/>
        </w:rPr>
        <w:t>ότι θα επαναλειτουργήσει πλήρως. Το απαιτήσαμε, αλλά προφανώς δεν το περιμέναμε.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αυτού, έχουμε καταθέσει πρόταση για τη μεταφορά των εργαζομένων από τα Ναυπηγεία Ελευσίνας όπου συνεχίζονται οι απολύσεις, παρά τις εξαγγελίες της Κυβέρνησης και το χάρισμα των χρεών εκ μέρους του </w:t>
      </w:r>
      <w:r w:rsidR="00CE4FD2">
        <w:rPr>
          <w:rFonts w:eastAsia="Times New Roman" w:cs="Times New Roman"/>
          <w:szCs w:val="24"/>
        </w:rPr>
        <w:t>δ</w:t>
      </w:r>
      <w:r>
        <w:rPr>
          <w:rFonts w:eastAsia="Times New Roman" w:cs="Times New Roman"/>
          <w:szCs w:val="24"/>
        </w:rPr>
        <w:t>ημοσίου για τη συμφωνία εξυγίανσης και μεταβίβασης που δεν έχει ακόμη ολοκληρωθεί.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 υπάρχει αναφορά στα κριτήρια ευάλωτου οφειλέτη, όπου προστίθενται τα Α</w:t>
      </w:r>
      <w:r w:rsidR="00CE4FD2">
        <w:rPr>
          <w:rFonts w:eastAsia="Times New Roman" w:cs="Times New Roman"/>
          <w:szCs w:val="24"/>
        </w:rPr>
        <w:t>ΜΕ</w:t>
      </w:r>
      <w:r>
        <w:rPr>
          <w:rFonts w:eastAsia="Times New Roman" w:cs="Times New Roman"/>
          <w:szCs w:val="24"/>
        </w:rPr>
        <w:t>Α. Αν είναι δυνατόν να μη συμπεριλαμβάνονταν μέχρι σήμερα, με αποτέλεσμα να διενεργούνται εξώσεις σε Α</w:t>
      </w:r>
      <w:r w:rsidR="00CE4FD2">
        <w:rPr>
          <w:rFonts w:eastAsia="Times New Roman" w:cs="Times New Roman"/>
          <w:szCs w:val="24"/>
        </w:rPr>
        <w:t>ΜΕ</w:t>
      </w:r>
      <w:r>
        <w:rPr>
          <w:rFonts w:eastAsia="Times New Roman" w:cs="Times New Roman"/>
          <w:szCs w:val="24"/>
        </w:rPr>
        <w:t>Α, όπως έχουμε διαπιστώσει.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ρύθμιση εδώ του άρθρου 65 είναι μεν θετική αλλά ελλιπής, αφού ουσιαστικά δεν γνωρίζουμε ποιοι και πώς θα ενταχθούν στο προστατευτικό καθεστώς, επειδή τα κριτήρια θα καθοριστούν μελλοντικά με κοινή υπουργική απόφαση. Πιστεύουμε πάντως ότι θα πρέπει να διευρυνθεί ο χαρακτηρισμός του ευάλωτου για περισσότερους Έλληνες λόγω της φτώχειας, της ακρίβειας και του τεράστιου δημογραφικού μας προβλήματος, στο οποίο κανένας, δυστυχώς, δεν αναφέρεται όσο θα έπρεπε.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Κλείνοντας με την τροπολογία της </w:t>
      </w:r>
      <w:r w:rsidR="00CE4FD2">
        <w:rPr>
          <w:rFonts w:eastAsia="Times New Roman" w:cs="Times New Roman"/>
          <w:szCs w:val="24"/>
        </w:rPr>
        <w:t>«</w:t>
      </w:r>
      <w:r>
        <w:rPr>
          <w:rFonts w:eastAsia="Times New Roman" w:cs="Times New Roman"/>
          <w:szCs w:val="24"/>
        </w:rPr>
        <w:t>ΛΑΡΚΟ</w:t>
      </w:r>
      <w:r w:rsidR="00CE4FD2">
        <w:rPr>
          <w:rFonts w:eastAsia="Times New Roman" w:cs="Times New Roman"/>
          <w:szCs w:val="24"/>
        </w:rPr>
        <w:t>»</w:t>
      </w:r>
      <w:r>
        <w:rPr>
          <w:rFonts w:eastAsia="Times New Roman" w:cs="Times New Roman"/>
          <w:szCs w:val="24"/>
        </w:rPr>
        <w:t xml:space="preserve">, δεν θα αναφερθούμε στο πραγματικά επαίσχυντο περιεχόμενό της, αφού συζητήθηκε εκτενώς στην </w:t>
      </w:r>
      <w:r w:rsidR="00CE4FD2">
        <w:rPr>
          <w:rFonts w:eastAsia="Times New Roman" w:cs="Times New Roman"/>
          <w:szCs w:val="24"/>
        </w:rPr>
        <w:t>ε</w:t>
      </w:r>
      <w:r>
        <w:rPr>
          <w:rFonts w:eastAsia="Times New Roman" w:cs="Times New Roman"/>
          <w:szCs w:val="24"/>
        </w:rPr>
        <w:t xml:space="preserve">πιτροπή. Θα τονίσουμε, όμως, ξανά ότι πρόκειται για μία ωμή παρέμβαση της Κυβέρνησης στη λειτουργία της δικαιοσύνης με μία τροπολογία που θα ισχύει </w:t>
      </w:r>
      <w:r>
        <w:rPr>
          <w:rFonts w:eastAsia="Times New Roman" w:cs="Times New Roman"/>
          <w:szCs w:val="24"/>
        </w:rPr>
        <w:lastRenderedPageBreak/>
        <w:t>αναδρομικά από τις 17</w:t>
      </w:r>
      <w:r w:rsidR="00CE4FD2">
        <w:rPr>
          <w:rFonts w:eastAsia="Times New Roman" w:cs="Times New Roman"/>
          <w:szCs w:val="24"/>
        </w:rPr>
        <w:t xml:space="preserve"> Ιουνίου</w:t>
      </w:r>
      <w:r>
        <w:rPr>
          <w:rFonts w:eastAsia="Times New Roman" w:cs="Times New Roman"/>
          <w:szCs w:val="24"/>
        </w:rPr>
        <w:t xml:space="preserve">, ενώ κατατέθηκε την ίδια ημέρα, τη Δευτέρα τη νύχτα, για να χρησιμοποιηθεί την επομένη στο δικαστήριο παρά το ότι θα ψηφιστεί προφανώς από την κυβερνητική </w:t>
      </w:r>
      <w:r w:rsidR="00CE4FD2">
        <w:rPr>
          <w:rFonts w:eastAsia="Times New Roman" w:cs="Times New Roman"/>
          <w:szCs w:val="24"/>
        </w:rPr>
        <w:t>π</w:t>
      </w:r>
      <w:r>
        <w:rPr>
          <w:rFonts w:eastAsia="Times New Roman" w:cs="Times New Roman"/>
          <w:szCs w:val="24"/>
        </w:rPr>
        <w:t>λειοψηφία σήμερα. Έτσι, ασφαλώς δεν υπάρχει ανεξάρτητη δικαιοσύνη, αφού η Κυβέρνηση όταν δεν τη συμφέρει ο νόμος απλά τον αλλάζει ψηφίζοντας έναν άλλον στη Βουλή. Πολύ απλά τα πράγματα. Εδώ πρόκειται για τον ορισμό της απολυταρχικής διακυβέρνησης, του ολοκληρωτισμού, οπότε απλά ντρέπεται κανείς βλέποντας να συμβαίνουν αυτά στη χώρα του.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Φυσικά, η συγκεκριμένη τροπολογία πρέπει να αποσυρθεί, όπως επίσης η δεύτερη, όπου ασφαλώς δεν συμφωνούμε με την ακατανόητη παράταση του «πόθεν έσχες» -αν και την καταλαβαίνουμε, απλά δεν θέλουμε να την αναφέρουμε- ούτε με τη ρύθμιση που αφορά τις τράπεζες.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ευχαριστούμε πολύ.</w:t>
      </w:r>
    </w:p>
    <w:p w:rsidR="002B1DF0" w:rsidRDefault="00082B69">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από τη Νέα Αριστερά κ. Ευτυχία Αχτσιόγλου.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lastRenderedPageBreak/>
        <w:t xml:space="preserve">ΕΦΗ ΑΧΤΣΙΟΓΛΟΥ: </w:t>
      </w: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αυτού του νομοσχεδίου έρχεται, όπως παρατήρησαν και οι υπόλοιποι συνάδελφοι, λίγες μέρες μετά το αποτέλεσμα των </w:t>
      </w:r>
      <w:r w:rsidR="00CE4FD2">
        <w:rPr>
          <w:rFonts w:eastAsia="Times New Roman" w:cs="Times New Roman"/>
          <w:szCs w:val="24"/>
        </w:rPr>
        <w:t>ε</w:t>
      </w:r>
      <w:r>
        <w:rPr>
          <w:rFonts w:eastAsia="Times New Roman" w:cs="Times New Roman"/>
          <w:szCs w:val="24"/>
        </w:rPr>
        <w:t>υρωεκλογών. Σε αυτές εκφράστηκε με καθαρότητα μία μεγάλη κοινωνική δυσαρέσκεια, η οποία, όπως όλοι έχουμε καταλάβει -όσοι τουλάχιστον βρεθήκαμε στον δρόμο και συνομιλήσαμε με τους συμπολίτες μας- αφορά πρωτίστως το δυσβάστακτο κόστος ζωής, τα εξαιρετικά αδύναμα εισοδήματα να αντιμετωπίσουν τις πολύ υψηλές τιμές, τη διάλυση της αγοραστικής δύναμης των μισθών, το γεγονός ότι μεγάλα τμήματα της ελληνικής κοινωνίας λαϊκών και μεσαίων στρωμάτων φτωχοποιούνται καθημερινά. Διότι είναι φτωχοποίηση ένα σπίτι με δύο εργαζόμενους να μην μπορεί να πληρώσει το ρεύμα, είναι φτωχοποίηση ένα σπίτι με δύο εργαζόμενους να μην μπορεί να καλύψει τα έξοδα του σο</w:t>
      </w:r>
      <w:r w:rsidR="00CE4FD2">
        <w:rPr>
          <w:rFonts w:eastAsia="Times New Roman" w:cs="Times New Roman"/>
          <w:szCs w:val="24"/>
        </w:rPr>
        <w:t>υ</w:t>
      </w:r>
      <w:r>
        <w:rPr>
          <w:rFonts w:eastAsia="Times New Roman" w:cs="Times New Roman"/>
          <w:szCs w:val="24"/>
        </w:rPr>
        <w:t>περμάρκετ, είναι φτωχοποίηση ένα σπίτι με δύο εργαζόμενους να μην μπορεί να πληρώσει το νοίκι. Αυτό συμβαίνει εδώ και δυόμισι χρόνια στην ελληνική κοινωνία.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χθες επιβεβαίωσε ουσιαστικά και το ΙΝΕ της ΓΣΕΕ αυτή την κατάσταση, την πρωτοφανή κατάσταση στην οποία έχουν βρεθεί δηλαδή τα ελληνικά νοικοκυριά και οι εργαζόμενοι, όταν απέδειξε, μαρτύρησε ότι οι Έλληνες εργαζόμενοι έχουν υποστεί τη μεγαλύτερη μείωση πραγματικού εισοδήματος από όλους τους υπόλοιπους στην Ευρώπη τα τελευταία πέντε </w:t>
      </w:r>
      <w:r>
        <w:rPr>
          <w:rFonts w:eastAsia="Times New Roman" w:cs="Times New Roman"/>
          <w:szCs w:val="24"/>
        </w:rPr>
        <w:lastRenderedPageBreak/>
        <w:t>χρόνια, από το 2019 μέχρι σήμερα. Αυτή η αγανάκτηση, λοιπόν, αυτή η κοινωνική δυσαρέσκεια εκφράστηκε στις εκλογές.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τι μήνυμα πήρε η Κυβέρνηση και νομίζω ότι δεν υπάρχει πιο ξεκάθαρη απάντηση ότι η Κυβέρνηση επιλέγει να απαξιώσει το μήνυμα των πολιτών </w:t>
      </w:r>
      <w:r w:rsidR="00CE4FD2">
        <w:rPr>
          <w:rFonts w:eastAsia="Times New Roman" w:cs="Times New Roman"/>
          <w:szCs w:val="24"/>
        </w:rPr>
        <w:t>-</w:t>
      </w:r>
      <w:r>
        <w:rPr>
          <w:rFonts w:eastAsia="Times New Roman" w:cs="Times New Roman"/>
          <w:szCs w:val="24"/>
        </w:rPr>
        <w:t xml:space="preserve">προσέξτε, όχι ότι δεν το ακούει- επιλέγει να το απαξιώσει με την τροπολογία που κατέθεσε για τη </w:t>
      </w:r>
      <w:r w:rsidR="00CE4FD2">
        <w:rPr>
          <w:rFonts w:eastAsia="Times New Roman" w:cs="Times New Roman"/>
          <w:szCs w:val="24"/>
        </w:rPr>
        <w:t>«</w:t>
      </w:r>
      <w:r>
        <w:rPr>
          <w:rFonts w:eastAsia="Times New Roman" w:cs="Times New Roman"/>
          <w:szCs w:val="24"/>
        </w:rPr>
        <w:t>ΛΑΡΚΟ</w:t>
      </w:r>
      <w:r w:rsidR="00CE4FD2">
        <w:rPr>
          <w:rFonts w:eastAsia="Times New Roman" w:cs="Times New Roman"/>
          <w:szCs w:val="24"/>
        </w:rPr>
        <w:t>»</w:t>
      </w:r>
      <w:r>
        <w:rPr>
          <w:rFonts w:eastAsia="Times New Roman" w:cs="Times New Roman"/>
          <w:szCs w:val="24"/>
        </w:rPr>
        <w:t>. Τι κάνει στην πραγματικότητα; Τι έκανε με αυτή την τροπολογία;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Προσέξτε, το πρωί της Τρίτης είχαν προσδιοριστεί να συζητηθούν στο Πρωτοδικείο Αθηνών τα ασφαλιστικά μέτρα που είχαν καταθέσει οι εργαζόμενοι για να προστατεύσουν τις θέσεις εργασίας τους, το τελευταίο δηλαδή εργαλείο που έχουν, η προσφυγή στη δικαιοσύνη. Το βράδυ της Δευτέρας η Κυβέρνηση καταθέτει τροπολογία, με την οποία λέει ότι κλείνει οριστικά η </w:t>
      </w:r>
      <w:r w:rsidR="00CE4FD2">
        <w:rPr>
          <w:rFonts w:eastAsia="Times New Roman" w:cs="Times New Roman"/>
          <w:szCs w:val="24"/>
        </w:rPr>
        <w:t>«</w:t>
      </w:r>
      <w:r>
        <w:rPr>
          <w:rFonts w:eastAsia="Times New Roman" w:cs="Times New Roman"/>
          <w:szCs w:val="24"/>
        </w:rPr>
        <w:t>ΛΑΡΚΟ</w:t>
      </w:r>
      <w:r w:rsidR="00CE4FD2">
        <w:rPr>
          <w:rFonts w:eastAsia="Times New Roman" w:cs="Times New Roman"/>
          <w:szCs w:val="24"/>
        </w:rPr>
        <w:t>»</w:t>
      </w:r>
      <w:r>
        <w:rPr>
          <w:rFonts w:eastAsia="Times New Roman" w:cs="Times New Roman"/>
          <w:szCs w:val="24"/>
        </w:rPr>
        <w:t xml:space="preserve">. Την επόμενη μέρα, το πρωί της Τρίτης, εκπρόσωπος του </w:t>
      </w:r>
      <w:r w:rsidR="00CE4FD2">
        <w:rPr>
          <w:rFonts w:eastAsia="Times New Roman" w:cs="Times New Roman"/>
          <w:szCs w:val="24"/>
        </w:rPr>
        <w:t>δ</w:t>
      </w:r>
      <w:r>
        <w:rPr>
          <w:rFonts w:eastAsia="Times New Roman" w:cs="Times New Roman"/>
          <w:szCs w:val="24"/>
        </w:rPr>
        <w:t xml:space="preserve">ημοσίου πηγαίνει στο δικαστήριο. Η υπόθεση δεν ήταν ανάμεσα στο ελληνικό </w:t>
      </w:r>
      <w:r w:rsidR="00CE4FD2">
        <w:rPr>
          <w:rFonts w:eastAsia="Times New Roman" w:cs="Times New Roman"/>
          <w:szCs w:val="24"/>
        </w:rPr>
        <w:t>δ</w:t>
      </w:r>
      <w:r>
        <w:rPr>
          <w:rFonts w:eastAsia="Times New Roman" w:cs="Times New Roman"/>
          <w:szCs w:val="24"/>
        </w:rPr>
        <w:t xml:space="preserve">ημόσιο, η υπόθεση ήταν ανάμεσα στους εργαζόμενους και την εργοδότρια εταιρεία, τη </w:t>
      </w:r>
      <w:r w:rsidR="00CE4FD2">
        <w:rPr>
          <w:rFonts w:eastAsia="Times New Roman" w:cs="Times New Roman"/>
          <w:szCs w:val="24"/>
        </w:rPr>
        <w:t>«</w:t>
      </w:r>
      <w:r>
        <w:rPr>
          <w:rFonts w:eastAsia="Times New Roman" w:cs="Times New Roman"/>
          <w:szCs w:val="24"/>
        </w:rPr>
        <w:t>ΛΑΡΚΟ</w:t>
      </w:r>
      <w:r w:rsidR="00CE4FD2">
        <w:rPr>
          <w:rFonts w:eastAsia="Times New Roman" w:cs="Times New Roman"/>
          <w:szCs w:val="24"/>
        </w:rPr>
        <w:t>»</w:t>
      </w:r>
      <w:r>
        <w:rPr>
          <w:rFonts w:eastAsia="Times New Roman" w:cs="Times New Roman"/>
          <w:szCs w:val="24"/>
        </w:rPr>
        <w:t xml:space="preserve">. Εμφανίζεται το ελληνικό </w:t>
      </w:r>
      <w:r w:rsidR="00CE4FD2">
        <w:rPr>
          <w:rFonts w:eastAsia="Times New Roman" w:cs="Times New Roman"/>
          <w:szCs w:val="24"/>
        </w:rPr>
        <w:t>δ</w:t>
      </w:r>
      <w:r>
        <w:rPr>
          <w:rFonts w:eastAsia="Times New Roman" w:cs="Times New Roman"/>
          <w:szCs w:val="24"/>
        </w:rPr>
        <w:t xml:space="preserve">ημόσιο στο δικαστήριο, εμφανίζει την τροπολογία, η οποία δεν είχε καν ψηφιστεί και λέει να καταργηθεί η δίκη, δεν έχει αντικείμενο. Δηλαδή, διεκδίκησε η Κυβέρνηση διά αυτής της τροπολογίας να παρέμβει σε εν εξελίξει δίκη ανάμεσα σε εργαζόμενους και εργοδότρια εταιρεία για να την </w:t>
      </w:r>
      <w:r>
        <w:rPr>
          <w:rFonts w:eastAsia="Times New Roman" w:cs="Times New Roman"/>
          <w:szCs w:val="24"/>
        </w:rPr>
        <w:lastRenderedPageBreak/>
        <w:t>καταστήσει τη δίκη άνευ αντικειμένου, για να μην μπορούν οι εργαζόμενοι ούτε δικαστικά να διεκδικήσουν την προστασία του δικαιώματός τους στην εργασία.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Πρόκειται για πρωτοφανή, για ανήκουστη παρέμβαση στη δικαιοσύνη, πρωτοφανή, ανήκουστη κατάχρηση εξουσίας, πρωτοφανή, ανήκουστη αντεργατική μεθόδευση!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Προφανώς, το δικαστήριο είπε ότι είναι αστείο αυτό, «μια τροπολογία, η οποία δεν έχει καν ψηφιστεί τι μου τη φέρνετε εδώ;» και παρέτεινε τα ασφαλιστικά μέτρα, αλλά η ουσία είναι η πολιτική σκοπιμότητα της παρέμβασης της Κυβέρνησης.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Μια κατάπτυστη τροπολογία, η οποία προβλέπει το οριστικό κλείσιμο της εταιρείας, μιας επιχείρησης, η οποία θα έπρεπε κανονικά να είναι πρωταγωνίστρια στο αναπτυξιακό μοντέλο της χώρας, διότι είναι μία από τις ελάχιστες εταιρείες παγκοσμίως, η οποία ειδικεύεται στην παραγωγή σιδηρονικελίου. Κλείνει οριστικά και πετάγονται στον δρόμο επτακόσιοι ογδόντα ένας εργαζόμενοι με τις οικογένειές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Είπε η Κυβέρνηση, ψέλλισε μάλλον, ότι έχουν προβλεφθεί κάποια μέτρα προστασίας των εργαζομένων και ότι η κατάσταση ήταν στο μη περαιτέρω. Να με συγχωρείτε, ποιος την έφερε την επιχείρηση σε αυτή την κατάσταση; Από το 2000 το πολιτικό προσωπικό που σήμερα βρίσκεται στις υπουργικές θέσεις </w:t>
      </w:r>
      <w:r>
        <w:rPr>
          <w:rFonts w:eastAsia="Times New Roman" w:cs="Times New Roman"/>
          <w:szCs w:val="24"/>
        </w:rPr>
        <w:lastRenderedPageBreak/>
        <w:t xml:space="preserve">απαξιώνει τη </w:t>
      </w:r>
      <w:r w:rsidR="00C13340">
        <w:rPr>
          <w:rFonts w:eastAsia="Times New Roman" w:cs="Times New Roman"/>
          <w:szCs w:val="24"/>
        </w:rPr>
        <w:t>«</w:t>
      </w:r>
      <w:r>
        <w:rPr>
          <w:rFonts w:eastAsia="Times New Roman" w:cs="Times New Roman"/>
          <w:szCs w:val="24"/>
        </w:rPr>
        <w:t>ΛΑΡΚΟ</w:t>
      </w:r>
      <w:r w:rsidR="00C13340">
        <w:rPr>
          <w:rFonts w:eastAsia="Times New Roman" w:cs="Times New Roman"/>
          <w:szCs w:val="24"/>
        </w:rPr>
        <w:t>»</w:t>
      </w:r>
      <w:r>
        <w:rPr>
          <w:rFonts w:eastAsia="Times New Roman" w:cs="Times New Roman"/>
          <w:szCs w:val="24"/>
        </w:rPr>
        <w:t xml:space="preserve"> μεθοδευμένα και συγκεκριμένα, χρησιμοποιώντας την ως λάφυρο για πελατειακές σχέσεις. Το ίδιο πολιτικό προσωπικό ήταν τότε στην εξουσία και χρησιμοποιούσε τις </w:t>
      </w:r>
      <w:r w:rsidR="00C13340">
        <w:rPr>
          <w:rFonts w:eastAsia="Times New Roman" w:cs="Times New Roman"/>
          <w:szCs w:val="24"/>
        </w:rPr>
        <w:t>δ</w:t>
      </w:r>
      <w:r>
        <w:rPr>
          <w:rFonts w:eastAsia="Times New Roman" w:cs="Times New Roman"/>
          <w:szCs w:val="24"/>
        </w:rPr>
        <w:t xml:space="preserve">ιοικήσεις της </w:t>
      </w:r>
      <w:r w:rsidR="00C13340">
        <w:rPr>
          <w:rFonts w:eastAsia="Times New Roman" w:cs="Times New Roman"/>
          <w:szCs w:val="24"/>
        </w:rPr>
        <w:t>«</w:t>
      </w:r>
      <w:r>
        <w:rPr>
          <w:rFonts w:eastAsia="Times New Roman" w:cs="Times New Roman"/>
          <w:szCs w:val="24"/>
        </w:rPr>
        <w:t>ΛΑΡΚΟ</w:t>
      </w:r>
      <w:r w:rsidR="00C13340">
        <w:rPr>
          <w:rFonts w:eastAsia="Times New Roman" w:cs="Times New Roman"/>
          <w:szCs w:val="24"/>
        </w:rPr>
        <w:t>»</w:t>
      </w:r>
      <w:r>
        <w:rPr>
          <w:rFonts w:eastAsia="Times New Roman" w:cs="Times New Roman"/>
          <w:szCs w:val="24"/>
        </w:rPr>
        <w:t xml:space="preserve">, προκειμένου να αναπτύξει ένα δίκτυο διαφθοράς και πελατειακών σχέσεων. Και έτσι βρέθηκε η </w:t>
      </w:r>
      <w:r w:rsidR="00C13340">
        <w:rPr>
          <w:rFonts w:eastAsia="Times New Roman" w:cs="Times New Roman"/>
          <w:szCs w:val="24"/>
        </w:rPr>
        <w:t>«</w:t>
      </w:r>
      <w:r>
        <w:rPr>
          <w:rFonts w:eastAsia="Times New Roman" w:cs="Times New Roman"/>
          <w:szCs w:val="24"/>
        </w:rPr>
        <w:t>ΛΑΡΚΟ</w:t>
      </w:r>
      <w:r w:rsidR="00C13340">
        <w:rPr>
          <w:rFonts w:eastAsia="Times New Roman" w:cs="Times New Roman"/>
          <w:szCs w:val="24"/>
        </w:rPr>
        <w:t>»</w:t>
      </w:r>
      <w:r>
        <w:rPr>
          <w:rFonts w:eastAsia="Times New Roman" w:cs="Times New Roman"/>
          <w:szCs w:val="24"/>
        </w:rPr>
        <w:t xml:space="preserve"> μέσα σε λίγα χρόνια με τις διορισμένες από τη Νέα Δημοκρατία διοικήσεις να χάνει κέρδη 400 εκατομμυρίων ευρώ και να αρχίσει να καταγράφει ζημίες 100 εκατομμυρίων ευρώ η επιχείρηση. Ακριβώς αυτή η κακοδιαχείριση ήταν που έφερε αυτή τη βιομηχανία στο ξεπούλημα και το 2014 είπε η Κομισιόν ότι εδώ έχουμε παράνομες κρατικές ενισχύσεις.</w:t>
      </w:r>
    </w:p>
    <w:p w:rsidR="002B1DF0" w:rsidRDefault="00082B69">
      <w:pPr>
        <w:spacing w:line="600" w:lineRule="auto"/>
        <w:ind w:firstLine="720"/>
        <w:jc w:val="both"/>
        <w:rPr>
          <w:rFonts w:eastAsia="Times New Roman"/>
          <w:szCs w:val="24"/>
        </w:rPr>
      </w:pPr>
      <w:r>
        <w:rPr>
          <w:rFonts w:eastAsia="Times New Roman" w:cs="Times New Roman"/>
          <w:szCs w:val="24"/>
        </w:rPr>
        <w:t xml:space="preserve">Το 2020 έρχεται η Κυβέρνηση της Νέας Δημοκρατίας και τη θέτει σε καθεστώς ειδικής εκκαθάρισης, διαβεβαιώνοντας ωστόσο, θυμάμαι τον κ. Σταϊκούρα πάρα πολλές φορές να διαβεβαιώνει ότι η εταιρεία θα μείνει σε λειτουργία. Και ενώ έχει κάνει αυτό το 2020, το 2022 έρχεται και καταγγέλλει τις συμβάσεις εργασίας των εργαζομένων, τους απολύει δηλαδή ουσιαστικά, αρχίζει να τους έχει σε δίμηνες συμβάσεις ομηρίας, για να φτάσει το 2024 να τους απολύσει οριστικά και να κλείσει την επιχείρηση, λέγοντας ότι πια ο ειδικός διαχειριστής -αυτό λέει η τροπολογία- δεν θα κάνει απλά τα αναγκαία για να μείνει σε λειτουργία η επιχείρηση, θα κάνει τα αναγκαία και για το κλείσιμο της επιχείρησης, αλλά και για να πουληθεί κλειστή. Αυτή την τροπολογία την έφερε, προκειμένου να διακόψει το μόνο εργαλείο που είχε τελικά απομείνει στα χέρια </w:t>
      </w:r>
      <w:r>
        <w:rPr>
          <w:rFonts w:eastAsia="Times New Roman" w:cs="Times New Roman"/>
          <w:szCs w:val="24"/>
        </w:rPr>
        <w:lastRenderedPageBreak/>
        <w:t>των εργαζομένων, που ήταν η δικαστική διεκδίκηση της προστασίας των θέσεων εργασίας.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Να την πάρετε πίσω! Πρόκειται για κατάπτυστη τροπολογία και επί της ουσίας της υπόθεσης και επί της διαδικασίας της δικαστικής κρίσης. Συμπυκνώνετε σε αυτή όλη την πολιτική της Νέας Δημοκρατίας. Είναι σταθερά αντεργατική, σταθερά αντικοινωνική, σταθερά αντιαναπτυξιακή για το παραγωγικό δυναμικό της χώρας, σταθερά ενάντια στο κράτος δικαίου, με ευθεία προσβολή της διάκρισης των λειτουργιών, σταθερά αλαζονική απέναντι στα πολλά χρόνια των πολιτικών και κοινωνικών καταγγελιών που υπάρχουν για το θέμα της </w:t>
      </w:r>
      <w:r w:rsidR="009A68A5">
        <w:rPr>
          <w:rFonts w:eastAsia="Times New Roman" w:cs="Times New Roman"/>
          <w:szCs w:val="24"/>
        </w:rPr>
        <w:t>«ΛΑΡΚΟ»</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μας φέρατε χθες το βράδυ και μια άλλη τροπολογία για τις τράπεζες. Τι λέει αυτή η τροπολογία; Ακούστε τώρα εδώ. Λέει πως όταν υπάρχει δίωξη για απιστία τραπεζικών στελεχών για δάνεια και αναδιαρθρώσεις δανείων, ενώ έχει αναλάβει έργο ο εισαγγελέας ή η εισαγγελέας, θα παρεμβαίνει η Τράπεζα της Ελλάδας και θα καταθέτει έκθεση που θα λέει η ίδια η Τράπεζα της Ελλάδας αν υπάρχει παραβίαση ή όχι. Βάζετε την Τράπεζα της Ελλάδος σε ρόλο εισαγγελέα. Είστε σοβαροί; Οι διώξεις των τραπεζικών στελεχών για απιστία θα γίνονται με έκθεση της Τράπεζας της Ελλάδος. Είστε σοβαροί; Δεν φτάνει που το 2019 νομοθετήσατε ότι για την απιστία των τραπεζικών στελεχών η δίωξη θα γίνεται μόνο κατ’ έγκληση </w:t>
      </w:r>
      <w:r w:rsidR="009A68A5">
        <w:rPr>
          <w:rFonts w:eastAsia="Times New Roman" w:cs="Times New Roman"/>
          <w:szCs w:val="24"/>
        </w:rPr>
        <w:t>-</w:t>
      </w:r>
      <w:r>
        <w:rPr>
          <w:rFonts w:eastAsia="Times New Roman" w:cs="Times New Roman"/>
          <w:szCs w:val="24"/>
        </w:rPr>
        <w:lastRenderedPageBreak/>
        <w:t>δηλαδή, μόνο αν η ίδια η τράπεζα θέλει να διώξει τα στελέχη της για τα θαλασσοδάνεια και τα δάνεια με αέρα που δίνει, θα προχωρά η δίωξη- έρχεστε τώρα να πείτε ότι ακόμη και στην περίπτωση που έχει αναλάβει ο εισαγγελέας θα μπαίνει πάλι η Τράπεζα της Ελλάδος για να πει η ίδια και να κρίνει αν υπάρχει αδίκημα. Διότι αυτό κατ’ ουσίαν λέτε.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Είμαστε σοβαροί; Σε ποιο επίπεδο θα φτάσει η παρέμβαση στο κράτος δικαίου; Σε ποιο επίπεδο θα φτάσει η παρέμβαση στη δικαιοσύνη; Σε ποιο επίπεδο θα φτάσει αυτή η ανήκουστη παρέμβαση στη λειτουργία και στη διάκριση των λειτουργιών; Πρόκειται για πρωτοφανή πράγματα, για αντισυνταγματικά πράγματα.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Καλούμε και απαιτούμε την απόσυρση και αυτής της ανήκουστης πραγματικά τροπολογίας. Έχει ξεπεράσει κάθε προηγούμενο αυτή η υπόθεση της διαρκούς κατάχρησης εξουσίας από την πλευρά σας διά της νομοθετικής οδού.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Θεωρώ ότι αυτά ρίχνουν βαριά τη σκιά τους πάνω σε αυτό το νομοσχέδιο. Θα μου επιτρέψετε να πω και κάποιες θέσεις σε σχέση με αυτό το νομοσχέδιο που έχει παντελώς ετερόκλητα μεταξύ τους τμήματα. Έχετε ένα μέρος που αφορά την εναρμόνιση της εθνικής νομοθεσίας με την </w:t>
      </w:r>
      <w:r w:rsidR="009A68A5">
        <w:rPr>
          <w:rFonts w:eastAsia="Times New Roman" w:cs="Times New Roman"/>
          <w:szCs w:val="24"/>
        </w:rPr>
        <w:t>ο</w:t>
      </w:r>
      <w:r>
        <w:rPr>
          <w:rFonts w:eastAsia="Times New Roman" w:cs="Times New Roman"/>
          <w:szCs w:val="24"/>
        </w:rPr>
        <w:t xml:space="preserve">δηγία του 2021 για την ασφάλιση οχημάτων. Σε γενικές γραμμές είναι διατάξεις οι οποίες διευρύνουν την ασφαλιστική κάλυψη και τις αποζημιώσεις του επικουρικού </w:t>
      </w:r>
      <w:r>
        <w:rPr>
          <w:rFonts w:eastAsia="Times New Roman" w:cs="Times New Roman"/>
          <w:szCs w:val="24"/>
        </w:rPr>
        <w:lastRenderedPageBreak/>
        <w:t xml:space="preserve">κεφαλαίου. Μάλιστα. Καλώς κάνετε και διευρύνετε την ασφαλιστική κάλυψη. Καλό είναι αυτό, προκειμένου να υπάρχει μεγαλύτερη προστασία.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Ρωτήσαμε κάτι απλό όλες τις μέρες στις Επιτροπές. Διευρύνεται η ασφαλιστική κάλυψη, διευρύνεται η υποχρέωση παροχής αποζημίωσης για άλλες και για άλλες περιπτώσεις. Μάλιστα. Ποιος το πληρώνει και πόσο θα είναι αυτό; Ρωτήσαμε κάτι συγκεκριμένο. Θα υπάρξει επιβάρυνση, αφού θα πληρώνονται περισσότερες αποζημιώσεις. Θα υπάρξει επιβάρυνση. Πόση περίπου θα είναι αυτή η επιβάρυνση; Τάξη μεγέθους δεν μπορούμε να έχουμε για τους ασφαλισμένους, για τους οδηγούς, για τους πολίτες; Πώς θα διασφαλίσετε ότι αυτή δεν θα περάσει, δεν θα μετακυλ</w:t>
      </w:r>
      <w:r w:rsidR="009A68A5">
        <w:rPr>
          <w:rFonts w:eastAsia="Times New Roman" w:cs="Times New Roman"/>
          <w:szCs w:val="24"/>
        </w:rPr>
        <w:t>ιστ</w:t>
      </w:r>
      <w:r>
        <w:rPr>
          <w:rFonts w:eastAsia="Times New Roman" w:cs="Times New Roman"/>
          <w:szCs w:val="24"/>
        </w:rPr>
        <w:t>εί από τις ασφαλιστικές εταιρείες οι οποίες έχουν σημειώσει και δυσθεώρητα κέρδη όλη αυτήν την περίοδο; Διότι είναι μονοπωλιακή η αγορά εκεί, ολιγοπωλιακή, σχεδόν μονοπωλιακή. Πώς δεν θα περάσει αυτό το κόστος στους ασφαλισμένους οδηγούς; Πώς θα το διασφαλίσετε; Δεν πήραμε κα</w:t>
      </w:r>
      <w:r w:rsidR="009A68A5">
        <w:rPr>
          <w:rFonts w:eastAsia="Times New Roman" w:cs="Times New Roman"/>
          <w:szCs w:val="24"/>
        </w:rPr>
        <w:t>μ</w:t>
      </w:r>
      <w:r>
        <w:rPr>
          <w:rFonts w:eastAsia="Times New Roman" w:cs="Times New Roman"/>
          <w:szCs w:val="24"/>
        </w:rPr>
        <w:t>μία απάντηση.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Υπάρχει ένα τέταρτο τμήμα που μιλάει για την εφαρμογή του Κανονισμού 2022 για τη ρύθμιση της αγοράς των χρηματοπιστωτικών μέσων, δηλαδή μετοχών ομολόγων, κ</w:t>
      </w:r>
      <w:r w:rsidR="009A68A5">
        <w:rPr>
          <w:rFonts w:eastAsia="Times New Roman" w:cs="Times New Roman"/>
          <w:szCs w:val="24"/>
        </w:rPr>
        <w:t>.</w:t>
      </w:r>
      <w:r>
        <w:rPr>
          <w:rFonts w:eastAsia="Times New Roman" w:cs="Times New Roman"/>
          <w:szCs w:val="24"/>
        </w:rPr>
        <w:t>λπ</w:t>
      </w:r>
      <w:r w:rsidR="009A68A5">
        <w:rPr>
          <w:rFonts w:eastAsia="Times New Roman" w:cs="Times New Roman"/>
          <w:szCs w:val="24"/>
        </w:rPr>
        <w:t>.</w:t>
      </w:r>
      <w:r>
        <w:rPr>
          <w:rFonts w:eastAsia="Times New Roman" w:cs="Times New Roman"/>
          <w:szCs w:val="24"/>
        </w:rPr>
        <w:t xml:space="preserve">, που διακινούνται με τη χρήση τεχνολογίας </w:t>
      </w:r>
      <w:r>
        <w:rPr>
          <w:rFonts w:eastAsia="Times New Roman" w:cs="Times New Roman"/>
          <w:szCs w:val="24"/>
          <w:lang w:val="en-US"/>
        </w:rPr>
        <w:t>blockchain</w:t>
      </w:r>
      <w:r>
        <w:rPr>
          <w:rFonts w:eastAsia="Times New Roman" w:cs="Times New Roman"/>
          <w:szCs w:val="24"/>
        </w:rPr>
        <w:t xml:space="preserve">, μιας ψηφιακής αγοράς δηλαδή, όχι των κλασικών κεντρικών τραπεζών, αλλά ένα παράλληλο σύστημα που συνδυάζει κρυπτογραφία και </w:t>
      </w:r>
      <w:r>
        <w:rPr>
          <w:rFonts w:eastAsia="Times New Roman" w:cs="Times New Roman"/>
          <w:szCs w:val="24"/>
        </w:rPr>
        <w:lastRenderedPageBreak/>
        <w:t xml:space="preserve">βάσεις δεδομένων για να γίνονται χρηματοοικονομικές συναλλαγές. Μάλιστα. Κάνατε διατάξεις για να ενσωματώσετε τον Κανονισμό. Μας είπε ο κ. Χατζηδάκης «Δεν έχω περιθώριο ευελιξίας εδώ, Κανονισμός είναι». Ωραία. Ορίζετε ως υπεύθυνο εφαρμογής και εποπτείας όλου του πλαισίου την Επιτροπή Κεφαλαιαγοράς. Και ήρθε η Επιτροπή Κεφαλαιαγοράς στην ακρόαση φορέων και καταλάβαμε όλοι ότι η Επιτροπή Κεφαλαιαγοράς έχει τρομακτικές διαφωνίες με την Τράπεζα της Ελλάδος σε σχέση με την αρμοδιότητα που η ίδια αναλαμβάνει και τι αρμοδιότητα θα έπρεπε να έχει αναλάβει η Τράπεζα της Ελλάδος.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Μα, εσείς είχατε αυτή τη δουλειά να κάνετε. Αυτή είναι η δουλειά σας όταν ενσωματώνετε έναν κανονισμό, να διασφαλίζετε ότι θα εφαρμοστεί με ένα πλαίσιο που να μπορεί να υπηρετήσει την ελληνική έννομη τάξη. Κι εμείς ακούμε τον μόνο αρμόδιο που είναι αυτός που υποτίθεται θα εποπτεύσει αυτό το σύνθετο νομικό, οικονομικό, τεχνικό πλαίσιο, να λέει «Εγώ είχα πολύ μεγάλες διαφωνίες γι’ αυτήν την αρμοδιότητα».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Πέμπτο θέμα είναι η αξιοποίηση ακινήτων </w:t>
      </w:r>
      <w:r w:rsidR="009A68A5">
        <w:rPr>
          <w:rFonts w:eastAsia="Times New Roman" w:cs="Times New Roman"/>
          <w:szCs w:val="24"/>
        </w:rPr>
        <w:t>δ</w:t>
      </w:r>
      <w:r>
        <w:rPr>
          <w:rFonts w:eastAsia="Times New Roman" w:cs="Times New Roman"/>
          <w:szCs w:val="24"/>
        </w:rPr>
        <w:t xml:space="preserve">ημοσίου, δηλαδή καταπατημένα, διακατεχόμενα ακίνητα του </w:t>
      </w:r>
      <w:r w:rsidR="009A68A5">
        <w:rPr>
          <w:rFonts w:eastAsia="Times New Roman" w:cs="Times New Roman"/>
          <w:szCs w:val="24"/>
        </w:rPr>
        <w:t>δ</w:t>
      </w:r>
      <w:r>
        <w:rPr>
          <w:rFonts w:eastAsia="Times New Roman" w:cs="Times New Roman"/>
          <w:szCs w:val="24"/>
        </w:rPr>
        <w:t xml:space="preserve">ημοσίου. Εδώ υπάρχει ένα κοινωνικό πρόβλημα. Δηλαδή, υπάρχουν εκατοντάδες συμπολίτες μας οι οποίοι έχουν σπίτια εδώ και καιρό τα οποία μπορεί να τα έχουν πάρει και με στεγαστικά δάνεια και οι οποίοι βρίσκονται εγκλωβισμένοι σε δικαστικές </w:t>
      </w:r>
      <w:r>
        <w:rPr>
          <w:rFonts w:eastAsia="Times New Roman" w:cs="Times New Roman"/>
          <w:szCs w:val="24"/>
        </w:rPr>
        <w:lastRenderedPageBreak/>
        <w:t xml:space="preserve">διαμάχες με το </w:t>
      </w:r>
      <w:r w:rsidR="009A68A5">
        <w:rPr>
          <w:rFonts w:eastAsia="Times New Roman" w:cs="Times New Roman"/>
          <w:szCs w:val="24"/>
        </w:rPr>
        <w:t>δ</w:t>
      </w:r>
      <w:r>
        <w:rPr>
          <w:rFonts w:eastAsia="Times New Roman" w:cs="Times New Roman"/>
          <w:szCs w:val="24"/>
        </w:rPr>
        <w:t xml:space="preserve">ημόσιο, το οποίο διεκδικεί την περιουσία αυτή. Είναι οικισμοί ολόκληροι στην Καρδίτσα, στη Λαυρεωτική, στην Έδεσσα, σειρά περιπτώσεων. Αυτό είναι το ένα θέμα, το κοινωνικό πρόβλημα. Από την άλλη πλευρά είναι το δημόσιο συμφέρον, πώς δηλαδή το </w:t>
      </w:r>
      <w:r w:rsidR="009A68A5">
        <w:rPr>
          <w:rFonts w:eastAsia="Times New Roman" w:cs="Times New Roman"/>
          <w:szCs w:val="24"/>
        </w:rPr>
        <w:t>δ</w:t>
      </w:r>
      <w:r>
        <w:rPr>
          <w:rFonts w:eastAsia="Times New Roman" w:cs="Times New Roman"/>
          <w:szCs w:val="24"/>
        </w:rPr>
        <w:t>ημόσιο θα προστατεύσει την περιουσία του από καταπατητές.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Λύνετε κάποιο από τα δύο προβλήματα με αυτό το νομοσχέδιο; Τίποτα από τα δύο δεν λύνετε. Εξακολουθούν οι μικροϊδιοκτήτες να βρίσκονται μπλεγμένοι σε αυτή τη διελκυστίνδα των δικαστικών αγωγών από το </w:t>
      </w:r>
      <w:r w:rsidR="009A68A5">
        <w:rPr>
          <w:rFonts w:eastAsia="Times New Roman" w:cs="Times New Roman"/>
          <w:szCs w:val="24"/>
        </w:rPr>
        <w:t>δ</w:t>
      </w:r>
      <w:r>
        <w:rPr>
          <w:rFonts w:eastAsia="Times New Roman" w:cs="Times New Roman"/>
          <w:szCs w:val="24"/>
        </w:rPr>
        <w:t>ημόσιο. Δεν τους διευκολύνετε κατ’ ουδένα τρόπο. Δηλαδή, άνθρωποι οι οποίοι έχουν τίτλους ιδιοκτησίας θα εξακολουθούν να βρίσκονται σε αυτή τη διαρκή διαδικασία να αποδείξουν ότι είναι κύριοι των σπιτιών τους. Και</w:t>
      </w:r>
      <w:r w:rsidR="009A68A5">
        <w:rPr>
          <w:rFonts w:eastAsia="Times New Roman" w:cs="Times New Roman"/>
          <w:szCs w:val="24"/>
        </w:rPr>
        <w:t>,</w:t>
      </w:r>
      <w:r>
        <w:rPr>
          <w:rFonts w:eastAsia="Times New Roman" w:cs="Times New Roman"/>
          <w:szCs w:val="24"/>
        </w:rPr>
        <w:t xml:space="preserve"> τελικά, τους καλείτε να εξαγοράσουν, δηλαδή να πληρώσουν εκ νέου για τα ακίνητά τους και με κάτι εξαιρετικά σύνθετες διαδικασίες, όπου λέει ότι μέσα σε ενενήντα μέρες αν του λείπει κάποιο δικαιολογητικό, θα στείλει ένα μέιλ η </w:t>
      </w:r>
      <w:r w:rsidR="009A68A5">
        <w:rPr>
          <w:rFonts w:eastAsia="Times New Roman" w:cs="Times New Roman"/>
          <w:szCs w:val="24"/>
        </w:rPr>
        <w:t>δ</w:t>
      </w:r>
      <w:r>
        <w:rPr>
          <w:rFonts w:eastAsia="Times New Roman" w:cs="Times New Roman"/>
          <w:szCs w:val="24"/>
        </w:rPr>
        <w:t xml:space="preserve">ιοίκηση και αν δεν απαντήσει, θεωρείται ότι δεν υπάρχει αίτηση εξαγοράς. Δηλαδή, ο άνθρωπος θα χάνει το περιουσιακό του στοιχείο. Αυτά δεν λύνονται καθόλου. Εξακολουθούν οι άνθρωποι να βρίσκονται μπλεγμένοι, εγκλωβισμένοι σε αυτό το πλαίσιο.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Από την άλλη διευκολύνετε πρόσφατους μεγαλοκαταπατητές να εξαγοράσουν με προνομιακούς όρους περιουσία, γιατί αφαιρείτε </w:t>
      </w:r>
      <w:r>
        <w:rPr>
          <w:rFonts w:eastAsia="Times New Roman" w:cs="Times New Roman"/>
          <w:szCs w:val="24"/>
        </w:rPr>
        <w:lastRenderedPageBreak/>
        <w:t xml:space="preserve">προϋποθέσεις, όπως το να υπάρχει κτίσμα, να είναι κτισμένο μέχρι κάποιο χρονικό σημείο στο ακίνητο. Δεν βάζετε κανένα όριο εμβαδού, άρα μπορεί να υπάρξουν εδώ και τεράστια κομμάτια περιουσιών. Δεν εξαιρείτε περιοχές </w:t>
      </w:r>
      <w:r w:rsidR="009A68A5">
        <w:rPr>
          <w:rFonts w:eastAsia="Times New Roman" w:cs="Times New Roman"/>
          <w:szCs w:val="24"/>
        </w:rPr>
        <w:t>«</w:t>
      </w:r>
      <w:r>
        <w:rPr>
          <w:rFonts w:eastAsia="Times New Roman" w:cs="Times New Roman"/>
          <w:szCs w:val="24"/>
          <w:lang w:val="en-US"/>
        </w:rPr>
        <w:t>NATURA</w:t>
      </w:r>
      <w:r w:rsidR="009A68A5">
        <w:rPr>
          <w:rFonts w:eastAsia="Times New Roman" w:cs="Times New Roman"/>
          <w:szCs w:val="24"/>
        </w:rPr>
        <w:t>»</w:t>
      </w:r>
      <w:r>
        <w:rPr>
          <w:rFonts w:eastAsia="Times New Roman" w:cs="Times New Roman"/>
          <w:szCs w:val="24"/>
        </w:rPr>
        <w:t>, περιοχές σε αρχαιολογικούς χώρους. Τίποτα από όλα αυτά. Λέτε</w:t>
      </w:r>
      <w:r w:rsidR="009A68A5">
        <w:rPr>
          <w:rFonts w:eastAsia="Times New Roman" w:cs="Times New Roman"/>
          <w:szCs w:val="24"/>
        </w:rPr>
        <w:t>:</w:t>
      </w:r>
      <w:r>
        <w:rPr>
          <w:rFonts w:eastAsia="Times New Roman" w:cs="Times New Roman"/>
          <w:szCs w:val="24"/>
        </w:rPr>
        <w:t xml:space="preserve"> «Αρκεί να έχουν τα πέντε τελευταία χρόνια υποβάλει Ε9 και μπορούν με προνομιακούς όρους να εξαγοράσουν».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Μα, αυτό εδώ είναι μια παρέμβαση η οποία διευκολύνει μεγαλοκαταπατητές και εξακολουθεί να κρατάει το πρόβλημα σφιχτό για τους μικροϊδιοκτήτες που δεν μπορούν να προστατέψουν τις ιδιοκτησίες των σπιτιών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Έρχομαι και σε ένα ακόμη θέμα στο άρθρο 65 που αφορά την ένταξη των αναπήρων στο καθεστώς του ευάλωτου οφειλέτη. Αφού γίναμε μάρτυρες απίστευτων εικόνων κατ’ εφαρμογή του δικού σας Πτωχευτικού Κώδικα με άτομα με αναπηρία να πετάγονται έξω από τα σπίτια τους την ώρα που πλειστηριάζονται τα σπίτια τους με την παρέμβαση της </w:t>
      </w:r>
      <w:r w:rsidR="009A68A5">
        <w:rPr>
          <w:rFonts w:eastAsia="Times New Roman" w:cs="Times New Roman"/>
          <w:szCs w:val="24"/>
        </w:rPr>
        <w:t>Α</w:t>
      </w:r>
      <w:r>
        <w:rPr>
          <w:rFonts w:eastAsia="Times New Roman" w:cs="Times New Roman"/>
          <w:szCs w:val="24"/>
        </w:rPr>
        <w:t xml:space="preserve">στυνομίας, κατόπιν εορτής έρχεστε να προβλέψετε ότι τα άτομα με αναπηρία θα περιλαμβάνονται στον ορισμό του ευάλωτου οφειλέτη.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Ούτως ή άλλως, το θέμα του ορισμού της ευαλωτότητας είναι τεράστιο και το ξέρετε πολύ καλά. Η περίμετρος αυτών που χαρακτηρίζονται ως ευάλωτοι στον Πτωχευτικό σας Κώδικα είναι πάρα πολύ μικρή. Δεν </w:t>
      </w:r>
      <w:r>
        <w:rPr>
          <w:rFonts w:eastAsia="Times New Roman" w:cs="Times New Roman"/>
          <w:szCs w:val="24"/>
        </w:rPr>
        <w:lastRenderedPageBreak/>
        <w:t xml:space="preserve">προστατεύονται πραγματικά οι άνθρωποι και το είδατε γιατί όταν κάνατε ένα πλαίσιο αναστολής πλειστηριασμών για τους ευάλωτους, ελάχιστοι εντάχθηκαν εκεί. Είναι πολύ χαμηλά τα εισοδηματικά και περιουσιακά κριτήρια που βάζετε και, μάλιστα, είναι κατόπιν εφαρμογής τεκμηρίων της φορολογικής αρχής, άρα πέφτουμε ακόμη πιο κάτω.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Όμως, ούτως ή άλλως, το ήδη προβληματικό πλαίσιο το βλέπουμε καθημερινά με τα «</w:t>
      </w:r>
      <w:r>
        <w:rPr>
          <w:rFonts w:eastAsia="Times New Roman" w:cs="Times New Roman"/>
          <w:szCs w:val="24"/>
          <w:lang w:val="en-US"/>
        </w:rPr>
        <w:t>funds</w:t>
      </w:r>
      <w:r>
        <w:rPr>
          <w:rFonts w:eastAsia="Times New Roman" w:cs="Times New Roman"/>
          <w:szCs w:val="24"/>
        </w:rPr>
        <w:t xml:space="preserve">» να κάνουν χιλιάδες πλειστηριασμούς. Το 2023 είχαμε ρεκόρ πλειστηριασμών στη χώρα των τελευταίων είκοσι ετών. Έρχεστε να προβλέψετε την ένταξη των ατόμων με αναπηρία στο καθεστώς ευάλωτου οφειλέτη, χωρίς όμως να ορίζετε ούτε το ποσοστό της αναπηρίας ούτε τα περιουσιακά κριτήρια που λέτε ότι θα υπάρχουν για να ενταχθούν ούτε τα εισοδηματικά κριτήρια. Δηλαδή, δεν δίνετε κανένα στοιχείο για να μπορέσουμε πολιτικά να εκτιμήσουμε αν προστατεύονται οι άνθρωποι ή δεν προστατεύονται. </w:t>
      </w:r>
    </w:p>
    <w:p w:rsidR="002B1DF0" w:rsidRDefault="00082B6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A68A5">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εδώ λέμε κάτι συγκεκριμένο και το είπα και στις </w:t>
      </w:r>
      <w:r w:rsidR="009A68A5">
        <w:rPr>
          <w:rFonts w:eastAsia="Times New Roman" w:cs="Times New Roman"/>
          <w:szCs w:val="24"/>
        </w:rPr>
        <w:t>ε</w:t>
      </w:r>
      <w:r>
        <w:rPr>
          <w:rFonts w:eastAsia="Times New Roman" w:cs="Times New Roman"/>
          <w:szCs w:val="24"/>
        </w:rPr>
        <w:t xml:space="preserve">πιτροπές. Δεν μπορούν να υπάρχουν περιουσιακά και εισοδηματικά κριτήρια όταν μιλάμε για προστασία ανάπηρων ατόμων. Δεν μπορούν να συνδέονται αυτά ούτε φυσικά να εξισώνονται εισοδηματικά και περιουσιακά κριτήρια ατόμων με αναπηρία με </w:t>
      </w:r>
      <w:r>
        <w:rPr>
          <w:rFonts w:eastAsia="Times New Roman" w:cs="Times New Roman"/>
          <w:szCs w:val="24"/>
        </w:rPr>
        <w:lastRenderedPageBreak/>
        <w:t xml:space="preserve">άτομα με μη αναπηρία, γιατί υπάρχουν πολύ μεγάλες και οξείες ειδικές ανάγκες σε αυτές τις περιπτώσεις.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Επομένως, ορίστε το ποσοστό της αναπηρίας εντός του νόμου για να το βλέπουμε -εμείς λέμε 50%- και αφαιρέστε την πρόβλεψη ότι θα τηρούνται περιουσιακά και εισοδηματικά κριτήρια, για να προστατευτούν.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Υπάρχει μια άκρως τηλεγραφική ανακοίνωση στο νομοσχέδιο. Παρατείνεται </w:t>
      </w:r>
      <w:r w:rsidR="009A68A5">
        <w:rPr>
          <w:rFonts w:eastAsia="Times New Roman" w:cs="Times New Roman"/>
          <w:szCs w:val="24"/>
        </w:rPr>
        <w:t>-</w:t>
      </w:r>
      <w:r>
        <w:rPr>
          <w:rFonts w:eastAsia="Times New Roman" w:cs="Times New Roman"/>
          <w:szCs w:val="24"/>
        </w:rPr>
        <w:t xml:space="preserve">λέει- η παραχώρηση του λιμανιού της Κέρκυρας για εξήντα επτά έτη. Όταν ρωτήσαμε τον κ. Χατζηδάκη ότι «γιατί»; «τι είναι αυτό;», είπε ότι «δεν έχει να ανησυχείτε για κάτι, το </w:t>
      </w:r>
      <w:r w:rsidR="009A68A5">
        <w:rPr>
          <w:rFonts w:eastAsia="Times New Roman" w:cs="Times New Roman"/>
          <w:szCs w:val="24"/>
        </w:rPr>
        <w:t>δ</w:t>
      </w:r>
      <w:r>
        <w:rPr>
          <w:rFonts w:eastAsia="Times New Roman" w:cs="Times New Roman"/>
          <w:szCs w:val="24"/>
        </w:rPr>
        <w:t xml:space="preserve">ημόσιο παραχωρεί στο </w:t>
      </w:r>
      <w:r w:rsidR="009A68A5">
        <w:rPr>
          <w:rFonts w:eastAsia="Times New Roman" w:cs="Times New Roman"/>
          <w:szCs w:val="24"/>
        </w:rPr>
        <w:t>δ</w:t>
      </w:r>
      <w:r>
        <w:rPr>
          <w:rFonts w:eastAsia="Times New Roman" w:cs="Times New Roman"/>
          <w:szCs w:val="24"/>
        </w:rPr>
        <w:t xml:space="preserve">ημόσιο». Είναι έτσι; Δεν είναι έτσι. Είναι ψευδές αυτό που είπε ο κύριος Υπουργός.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Παρατείνεται η παραχώρηση προς τον Οργανισμό Λιμένος Κέρκυρας για να υποπαραχωρήσει εν συνεχεία ο Οργανισμός Λιμένος Κέρκυρας σε ιδιώτη τμήμα του λιμανιού που είναι για τις κρουαζιέρες, για τα κρουαζιερόπλοια. Αυτή είναι η ουσία της απάντησης. Άρα έχουμε ιδιωτικοποίηση του «φιλέτου» του λιμανιού που αφορά τις κρουαζιέρες.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Επομένως εδώ τι κάνετε με αυτό το νομοσχέδιο, κυρίως και με τις τροπολογίες που φέρατε, ως πρώτη ενέργεια της Κυβέρνησης μετά τις ευρωεκλογές; Δείχνετε ότι, όχι απλώς δεν λάβατε κάποιο μήνυμα, αλλά απαξιώνετε προκλητικά και την έκφραση και το μήνυμα των πολιτών, με την </w:t>
      </w:r>
      <w:r>
        <w:rPr>
          <w:rFonts w:eastAsia="Times New Roman" w:cs="Times New Roman"/>
          <w:szCs w:val="24"/>
        </w:rPr>
        <w:lastRenderedPageBreak/>
        <w:t xml:space="preserve">κατάπτυστη τροπολογία για τη </w:t>
      </w:r>
      <w:r w:rsidR="009A68A5">
        <w:rPr>
          <w:rFonts w:eastAsia="Times New Roman" w:cs="Times New Roman"/>
          <w:szCs w:val="24"/>
        </w:rPr>
        <w:t>«</w:t>
      </w:r>
      <w:r>
        <w:rPr>
          <w:rFonts w:eastAsia="Times New Roman" w:cs="Times New Roman"/>
          <w:szCs w:val="24"/>
        </w:rPr>
        <w:t>ΛΑΡΚΟ</w:t>
      </w:r>
      <w:r w:rsidR="009A68A5">
        <w:rPr>
          <w:rFonts w:eastAsia="Times New Roman" w:cs="Times New Roman"/>
          <w:szCs w:val="24"/>
        </w:rPr>
        <w:t>»</w:t>
      </w:r>
      <w:r>
        <w:rPr>
          <w:rFonts w:eastAsia="Times New Roman" w:cs="Times New Roman"/>
          <w:szCs w:val="24"/>
        </w:rPr>
        <w:t xml:space="preserve">, με την ανήκουστη τροπολογία για τις τράπεζες και με τα όσα ακούσαμε από τον κ. Χατζηδάκη με «τυμπανοκρουσίες» να προαναγγέλλει για την εκποίηση των αστικών συγκοινωνιών και των ΕΛΤΑ. Και είπε μάλιστα εκεί με χαρά ότι στις αστικές συγκοινωνίες και τα ΕΛΤΑ θα ακολουθηθεί το μοντέλο ΔΕΗ.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μοντέλο ΔΕΗ για τους πολίτες αυτού του τόπου σημαίνει συγκεκριμένα πράγματα. Σημαίνει ιδιωτικοποίηση, σημαίνει αύξηση της τιμής των υπηρεσιών. Το είδαν το κόστος του ρεύματος. Σημαίνει διάλυση των δικαιωμάτων και μείωση μισθών για τους εργαζόμενους. Σημαίνει υψηλότατα μπόνους για τα </w:t>
      </w:r>
      <w:r>
        <w:rPr>
          <w:rFonts w:eastAsia="Times New Roman" w:cs="Times New Roman"/>
          <w:szCs w:val="24"/>
          <w:lang w:val="en-US"/>
        </w:rPr>
        <w:t>golden</w:t>
      </w:r>
      <w:r w:rsidRPr="0045217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Σημαίνει ΣΤΑΣΥδες. Σημαίνει φτωχούς εργαζόμενους και πολίτες.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Τουλάχιστον, κρατήστε τα προσχήματα και αφήστε τους πολίτες να μπορούν να διεκδικούν τα δικαιώματά τους στην εργασία, έστω και μέσω των δικαστηρίων. Κάντε τουλάχιστον αυτό και αποσύρετε τις κατάπτυστες τροπολογίες.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B1DF0" w:rsidRDefault="00082B69">
      <w:pPr>
        <w:spacing w:line="600" w:lineRule="auto"/>
        <w:jc w:val="center"/>
        <w:rPr>
          <w:rFonts w:eastAsia="Calibri"/>
          <w:szCs w:val="24"/>
        </w:rPr>
      </w:pPr>
      <w:r>
        <w:rPr>
          <w:rFonts w:eastAsia="Calibri"/>
          <w:szCs w:val="24"/>
        </w:rPr>
        <w:t>(Χειροκροτήματα από την πτέρυγα της Νέας Αριστεράς)</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Κι εμείς ευχαριστούμε την κ</w:t>
      </w:r>
      <w:r w:rsidR="009A68A5">
        <w:rPr>
          <w:rFonts w:eastAsia="Times New Roman"/>
          <w:bCs/>
          <w:szCs w:val="24"/>
          <w:lang w:eastAsia="zh-CN"/>
        </w:rPr>
        <w:t>.</w:t>
      </w:r>
      <w:r>
        <w:rPr>
          <w:rFonts w:eastAsia="Times New Roman"/>
          <w:bCs/>
          <w:szCs w:val="24"/>
          <w:lang w:eastAsia="zh-CN"/>
        </w:rPr>
        <w:t xml:space="preserve"> Αχτσιόγλου.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τη Ν</w:t>
      </w:r>
      <w:r w:rsidR="009A68A5">
        <w:rPr>
          <w:rFonts w:eastAsia="Times New Roman" w:cs="Times New Roman"/>
          <w:szCs w:val="24"/>
        </w:rPr>
        <w:t>ίκη</w:t>
      </w:r>
      <w:r>
        <w:rPr>
          <w:rFonts w:eastAsia="Times New Roman" w:cs="Times New Roman"/>
          <w:szCs w:val="24"/>
        </w:rPr>
        <w:t xml:space="preserve"> κ. Ανδρέας Βορύλλας.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ΑΝΔΡΕΑΣ ΒΟΡΥΛΛΑΣ: </w:t>
      </w:r>
      <w:r>
        <w:rPr>
          <w:rFonts w:eastAsia="Times New Roman" w:cs="Times New Roman"/>
          <w:szCs w:val="24"/>
        </w:rPr>
        <w:t xml:space="preserve">Κύριε Πρόεδρε, κύριοι Υπουργοί, κυρίες και κύριοι συνάδελφοι, η Κυβέρνηση για μία ακόμη φορά καταθέτει την τροπολογία της τελευταίας στιγμής με τίτλο «Ρυθμίσεις θεμάτων </w:t>
      </w:r>
      <w:r w:rsidR="0047403E">
        <w:rPr>
          <w:rFonts w:eastAsia="Times New Roman" w:cs="Times New Roman"/>
          <w:szCs w:val="24"/>
        </w:rPr>
        <w:t>«</w:t>
      </w:r>
      <w:r>
        <w:rPr>
          <w:rFonts w:eastAsia="Times New Roman" w:cs="Times New Roman"/>
          <w:szCs w:val="24"/>
        </w:rPr>
        <w:t>ΛΑΡΚΟ</w:t>
      </w:r>
      <w:r w:rsidR="0047403E">
        <w:rPr>
          <w:rFonts w:eastAsia="Times New Roman" w:cs="Times New Roman"/>
          <w:szCs w:val="24"/>
        </w:rPr>
        <w:t>»</w:t>
      </w:r>
      <w:r>
        <w:rPr>
          <w:rFonts w:eastAsia="Times New Roman" w:cs="Times New Roman"/>
          <w:szCs w:val="24"/>
        </w:rPr>
        <w:t xml:space="preserve">». Με την εν λόγω τροπολογία προβλέπεται ότι ο ειδικός διαχειριστής της </w:t>
      </w:r>
      <w:r w:rsidR="0047403E">
        <w:rPr>
          <w:rFonts w:eastAsia="Times New Roman" w:cs="Times New Roman"/>
          <w:szCs w:val="24"/>
        </w:rPr>
        <w:t>«ΛΑΡΚΟ»</w:t>
      </w:r>
      <w:r>
        <w:rPr>
          <w:rFonts w:eastAsia="Times New Roman" w:cs="Times New Roman"/>
          <w:szCs w:val="24"/>
        </w:rPr>
        <w:t xml:space="preserve"> θα μπορεί να μεταβιβάσει το ενεργητικό της μεταλλουργίας, συμπεριλαμβανομένης της επιχείρησης στο σύνολό της, σε κατάσταση παύσης λειτουργίας.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 προηγούμενος νόμος με τον οποίο η </w:t>
      </w:r>
      <w:r w:rsidR="0047403E">
        <w:rPr>
          <w:rFonts w:eastAsia="Times New Roman" w:cs="Times New Roman"/>
          <w:szCs w:val="24"/>
        </w:rPr>
        <w:t>β</w:t>
      </w:r>
      <w:r>
        <w:rPr>
          <w:rFonts w:eastAsia="Times New Roman" w:cs="Times New Roman"/>
          <w:szCs w:val="24"/>
        </w:rPr>
        <w:t xml:space="preserve">ιομηχανία τέθηκε σε καθεστώς ειδικής διαχείρισης στις αρχές του 2020, με απόφαση του νυν Υπουργού Οικονομικών Κωστή Χατζηδάκη, προέβλεπε ότι η </w:t>
      </w:r>
      <w:r w:rsidR="0047403E">
        <w:rPr>
          <w:rFonts w:eastAsia="Times New Roman" w:cs="Times New Roman"/>
          <w:szCs w:val="24"/>
        </w:rPr>
        <w:t>«ΛΑΡΚΟ»</w:t>
      </w:r>
      <w:r>
        <w:rPr>
          <w:rFonts w:eastAsia="Times New Roman" w:cs="Times New Roman"/>
          <w:szCs w:val="24"/>
        </w:rPr>
        <w:t xml:space="preserve"> θα έπρεπε να μεταβιβαστεί στον επενδυτή εν λειτουργία.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Βλέπουμε την Κυβέρνηση της Νέας Δημοκρατίας να αναιρεί δικά της νομοθετήματα, με μοναδικό στόχο να εξυπηρετήσει ορισμένα επιχειρηματικά συμφέροντα, σε βάρος των εργαζομένων της πολύπαθης εταιρείας.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Δεδομένου ότι η κοινοπραξία </w:t>
      </w:r>
      <w:r w:rsidR="0047403E">
        <w:rPr>
          <w:rFonts w:eastAsia="Times New Roman" w:cs="Times New Roman"/>
          <w:szCs w:val="24"/>
        </w:rPr>
        <w:t>«</w:t>
      </w:r>
      <w:r>
        <w:rPr>
          <w:rFonts w:eastAsia="Times New Roman" w:cs="Times New Roman"/>
          <w:szCs w:val="24"/>
        </w:rPr>
        <w:t>ΓΕΚ ΤΕΡΝΑ</w:t>
      </w:r>
      <w:r w:rsidR="0047403E">
        <w:rPr>
          <w:rFonts w:eastAsia="Times New Roman" w:cs="Times New Roman"/>
          <w:szCs w:val="24"/>
        </w:rPr>
        <w:t>»</w:t>
      </w:r>
      <w:r>
        <w:rPr>
          <w:rFonts w:eastAsia="Times New Roman" w:cs="Times New Roman"/>
          <w:szCs w:val="24"/>
        </w:rPr>
        <w:t xml:space="preserve"> </w:t>
      </w:r>
      <w:r w:rsidR="0047403E">
        <w:rPr>
          <w:rFonts w:eastAsia="Times New Roman" w:cs="Times New Roman"/>
          <w:szCs w:val="24"/>
        </w:rPr>
        <w:t>-</w:t>
      </w:r>
      <w:r>
        <w:rPr>
          <w:rFonts w:eastAsia="Times New Roman" w:cs="Times New Roman"/>
          <w:szCs w:val="24"/>
        </w:rPr>
        <w:t xml:space="preserve"> </w:t>
      </w:r>
      <w:r w:rsidR="0047403E">
        <w:rPr>
          <w:rFonts w:eastAsia="Times New Roman" w:cs="Times New Roman"/>
          <w:szCs w:val="24"/>
        </w:rPr>
        <w:t>«</w:t>
      </w:r>
      <w:r>
        <w:rPr>
          <w:rFonts w:eastAsia="Times New Roman" w:cs="Times New Roman"/>
          <w:szCs w:val="24"/>
          <w:lang w:val="en-US"/>
        </w:rPr>
        <w:t>AD</w:t>
      </w:r>
      <w:r w:rsidRPr="001041E3">
        <w:rPr>
          <w:rFonts w:eastAsia="Times New Roman" w:cs="Times New Roman"/>
          <w:szCs w:val="24"/>
        </w:rPr>
        <w:t xml:space="preserve"> </w:t>
      </w:r>
      <w:r>
        <w:rPr>
          <w:rFonts w:eastAsia="Times New Roman" w:cs="Times New Roman"/>
          <w:szCs w:val="24"/>
          <w:lang w:val="en-US"/>
        </w:rPr>
        <w:t>Holdings</w:t>
      </w:r>
      <w:r w:rsidR="0047403E">
        <w:rPr>
          <w:rFonts w:eastAsia="Times New Roman" w:cs="Times New Roman"/>
          <w:szCs w:val="24"/>
        </w:rPr>
        <w:t>»</w:t>
      </w:r>
      <w:r w:rsidRPr="001041E3">
        <w:rPr>
          <w:rFonts w:eastAsia="Times New Roman" w:cs="Times New Roman"/>
          <w:szCs w:val="24"/>
        </w:rPr>
        <w:t xml:space="preserve"> </w:t>
      </w:r>
      <w:r>
        <w:rPr>
          <w:rFonts w:eastAsia="Times New Roman" w:cs="Times New Roman"/>
          <w:szCs w:val="24"/>
        </w:rPr>
        <w:t xml:space="preserve">κάνει το νέο αφεντικό στο εργοστάσιο και τα μεταλλεία της </w:t>
      </w:r>
      <w:r w:rsidR="0047403E">
        <w:rPr>
          <w:rFonts w:eastAsia="Times New Roman" w:cs="Times New Roman"/>
          <w:szCs w:val="24"/>
        </w:rPr>
        <w:t>«ΛΑΡΚΟ»</w:t>
      </w:r>
      <w:r>
        <w:rPr>
          <w:rFonts w:eastAsia="Times New Roman" w:cs="Times New Roman"/>
          <w:szCs w:val="24"/>
        </w:rPr>
        <w:t xml:space="preserve">, τίθενται σοβαρά ζητήματα για τις θέσεις εργασίας του προσωπικού της εταιρείας, που προφανώς βρίσκονται σε κίνδυνο, δεδομένου ότι είναι διαφορετικό γεγονός η </w:t>
      </w:r>
      <w:r>
        <w:rPr>
          <w:rFonts w:eastAsia="Times New Roman" w:cs="Times New Roman"/>
          <w:szCs w:val="24"/>
        </w:rPr>
        <w:lastRenderedPageBreak/>
        <w:t xml:space="preserve">μεταβίβαση της εταιρείας να γίνει σε κατάσταση εν λειτουργία απ’ ό,τι σε κατάσταση παύσης λειτουργίας.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αποσύρει την τροπολογία και να έρθει σε συνεννόηση με την κοινοπραξία </w:t>
      </w:r>
      <w:r w:rsidR="0047403E">
        <w:rPr>
          <w:rFonts w:eastAsia="Times New Roman" w:cs="Times New Roman"/>
          <w:szCs w:val="24"/>
        </w:rPr>
        <w:t>«</w:t>
      </w:r>
      <w:r>
        <w:rPr>
          <w:rFonts w:eastAsia="Times New Roman" w:cs="Times New Roman"/>
          <w:szCs w:val="24"/>
        </w:rPr>
        <w:t>ΓΕΚ ΤΕΡΝΑ</w:t>
      </w:r>
      <w:r w:rsidR="0047403E">
        <w:rPr>
          <w:rFonts w:eastAsia="Times New Roman" w:cs="Times New Roman"/>
          <w:szCs w:val="24"/>
        </w:rPr>
        <w:t>»</w:t>
      </w:r>
      <w:r>
        <w:rPr>
          <w:rFonts w:eastAsia="Times New Roman" w:cs="Times New Roman"/>
          <w:szCs w:val="24"/>
        </w:rPr>
        <w:t xml:space="preserve"> </w:t>
      </w:r>
      <w:r w:rsidR="00A8447E">
        <w:rPr>
          <w:rFonts w:eastAsia="Times New Roman" w:cs="Times New Roman"/>
          <w:szCs w:val="24"/>
        </w:rPr>
        <w:t>-</w:t>
      </w:r>
      <w:r>
        <w:rPr>
          <w:rFonts w:eastAsia="Times New Roman" w:cs="Times New Roman"/>
          <w:szCs w:val="24"/>
        </w:rPr>
        <w:t xml:space="preserve"> </w:t>
      </w:r>
      <w:r w:rsidR="0047403E">
        <w:rPr>
          <w:rFonts w:eastAsia="Times New Roman" w:cs="Times New Roman"/>
          <w:szCs w:val="24"/>
        </w:rPr>
        <w:t>«</w:t>
      </w:r>
      <w:r>
        <w:rPr>
          <w:rFonts w:eastAsia="Times New Roman" w:cs="Times New Roman"/>
          <w:szCs w:val="24"/>
          <w:lang w:val="en-US"/>
        </w:rPr>
        <w:t>AD</w:t>
      </w:r>
      <w:r w:rsidRPr="001041E3">
        <w:rPr>
          <w:rFonts w:eastAsia="Times New Roman" w:cs="Times New Roman"/>
          <w:szCs w:val="24"/>
        </w:rPr>
        <w:t xml:space="preserve"> </w:t>
      </w:r>
      <w:r>
        <w:rPr>
          <w:rFonts w:eastAsia="Times New Roman" w:cs="Times New Roman"/>
          <w:szCs w:val="24"/>
          <w:lang w:val="en-US"/>
        </w:rPr>
        <w:t>Holdings</w:t>
      </w:r>
      <w:r w:rsidR="0047403E">
        <w:rPr>
          <w:rFonts w:eastAsia="Times New Roman" w:cs="Times New Roman"/>
          <w:szCs w:val="24"/>
        </w:rPr>
        <w:t>»</w:t>
      </w:r>
      <w:r>
        <w:rPr>
          <w:rFonts w:eastAsia="Times New Roman" w:cs="Times New Roman"/>
          <w:szCs w:val="24"/>
        </w:rPr>
        <w:t xml:space="preserve">, με στόχο να διασφαλιστούν οι θέσεις εργασίας στον μεγαλύτερο δυνατό βαθμό.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w:t>
      </w:r>
      <w:r w:rsidR="0047403E">
        <w:rPr>
          <w:rFonts w:eastAsia="Times New Roman" w:cs="Times New Roman"/>
          <w:szCs w:val="24"/>
        </w:rPr>
        <w:t>ο</w:t>
      </w:r>
      <w:r>
        <w:rPr>
          <w:rFonts w:eastAsia="Times New Roman" w:cs="Times New Roman"/>
          <w:szCs w:val="24"/>
        </w:rPr>
        <w:t xml:space="preserve">δηγίας του 2021/2118 για την ασφάλιση αστικής ευθύνης που προκύπτει από την κυκλοφορία αυτοκινήτων οχημάτων επιδιώκεται η δημιουργία ενός ολοκληρωμένου ρυθμιστικού πλαισίου για την ασφάλιση των αυτοκινήτων και ιδιαίτερα την αστική ευθύνη που προκύπτει από τη χρήση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νομοθετική πρωτοβουλία που αποτυπώνεται στις διατάξεις του Κεφαλαίου Β΄ του σχεδίου νόμου είναι προς τη σωστή κατεύθυνση αναφορικά με την ηλεκτρονική διασταύρωση και έλεγχο της τήρησης υφιστάμενων υποχρεώσεων των ιδιοκτητών οχημάτων, όπως η ύπαρξη γενικής ενεργής ασφαλιστικής κάλυψης του οχήματος, δελτίο τεχνικού ελέγχου για την καταλληλότητα του οχήματος εν ισχύ και την πληρωμή των τελών κυκλοφορίας του.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Η θλιβερή κατάσταση που απεικονίζουν οι αριθμοί των τροχαίων ατυχημάτων στη χώρα οφείλεται σε έναν βαθμό στην αποχή από τον τεχνικό έλεγχο στο ποσοστό τουλάχιστον που αφορά τα παράγοντα αυτοκίνητα.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Επιπλέον, αποκαθίσταται και η αίσθηση της ισονομίας έναντι των υποχρεώσεων που έχουμε όλοι οι πολίτες ιδιοκτήτες οχήματος, εφόσον πλέον η τήρησή τους ελέγχεται περιοδικά και αυτόματα, ενώ οι παραβάτες εντοπίζονται και τιμωρούνται.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Συνολικά πρόκειται για ρύθμιση που, εφόσον εφαρμοστεί όπως προδιαγράφεται, θα συμβάλει δραστικά στη βελτίωση της οδικής ασφάλειας, αλλά και την προστασία του περιβάλλοντος από τους εκπεμπόμενους από τα οχήματα ρύπους.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Ωστόσο, η ενσωμάτωση της </w:t>
      </w:r>
      <w:r w:rsidR="0047403E">
        <w:rPr>
          <w:rFonts w:eastAsia="Times New Roman" w:cs="Times New Roman"/>
          <w:szCs w:val="24"/>
        </w:rPr>
        <w:t>ο</w:t>
      </w:r>
      <w:r>
        <w:rPr>
          <w:rFonts w:eastAsia="Times New Roman" w:cs="Times New Roman"/>
          <w:szCs w:val="24"/>
        </w:rPr>
        <w:t>δηγίας του 2021/2118 στην εθνική μας νομοθεσία θα πρέπει να λάβει υπ</w:t>
      </w:r>
      <w:r w:rsidR="0047403E">
        <w:rPr>
          <w:rFonts w:eastAsia="Times New Roman" w:cs="Times New Roman"/>
          <w:szCs w:val="24"/>
        </w:rPr>
        <w:t xml:space="preserve">’ </w:t>
      </w:r>
      <w:r>
        <w:rPr>
          <w:rFonts w:eastAsia="Times New Roman" w:cs="Times New Roman"/>
          <w:szCs w:val="24"/>
        </w:rPr>
        <w:t>όψ</w:t>
      </w:r>
      <w:r w:rsidR="0047403E">
        <w:rPr>
          <w:rFonts w:eastAsia="Times New Roman" w:cs="Times New Roman"/>
          <w:szCs w:val="24"/>
        </w:rPr>
        <w:t>ιν</w:t>
      </w:r>
      <w:r>
        <w:rPr>
          <w:rFonts w:eastAsia="Times New Roman" w:cs="Times New Roman"/>
          <w:szCs w:val="24"/>
        </w:rPr>
        <w:t xml:space="preserve"> της και τις ιδιαιτερότητες που επικρατούν στη χώρα μας. Σε περίπου 2,9 εκατομμύρια υπολογίζονται τα οχήματα που κυκλοφορούν στους ελληνικούς δρόμους χωρίς να έχουν περάσει από έλεγχο ΚΤΕΟ, είτε λόγω αμέλειας των ιδιοκτητών τους είτε εξαιτίας οικονομικών προβλημάτων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 σκεφτούμε ότι τα οχήματα που κυκλοφορούν στους δρόμους ανέρχονται σε 5,3 εκατομμύρια, είναι φανερό ότι κατά την πρώτη εφαρμογή του </w:t>
      </w:r>
      <w:r>
        <w:rPr>
          <w:rFonts w:eastAsia="Times New Roman" w:cs="Times New Roman"/>
          <w:szCs w:val="24"/>
        </w:rPr>
        <w:lastRenderedPageBreak/>
        <w:t xml:space="preserve">νόμου θα είναι αδύνατο να ελεγχθεί στο ΚΤΕΟ τόσο μεγάλος αριθμός οχημάτων σε σύντομο χρονικό διάστημα, όταν σήμερα το 54% των οχημάτων δεν έχει περάσει από τεχνικό έλεγχο.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τον παραπάνω λόγο προτείνουμε κατά την πρώτη εφαρμογή του παρόντος σχεδίου νόμου οι ηλεκτρονικοί διασταυρωτικοί έλεγχοι να εκκινήσουν σταδιακά για ένα διάστημα μεσολαβούντος ενός μηνός τουλάχιστον, με βάση τον λήγοντα αριθμό του ΑΦΜ των ιδιοκτητών ανασφάλιστων οχημάτων.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Μια άλλη ιδιαιτερότητα της χώρας μας είναι το ποσοστό των απορρίψεων στα ΚΤΕΟ, το οποίο κινείται μόλις στο 4,5%, όταν ο ευρωπαϊκός μέσος όρος είναι περίπου 15% και στη Γερμανία, η οποία διαθέτει έναν πολύ νεότερο στόλο οχημάτων, φτάνει έως και το 35%. Το χαμηλό ποσοστό απορρίψεων στα ΚΤΕΟ είναι φανερό ότι επιβάλλει την αξιολόγηση και εποπτεία τους από το αρμόδιο Υπουργείο Μεταφορών.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47403E">
        <w:rPr>
          <w:rFonts w:eastAsia="Times New Roman" w:cs="Times New Roman"/>
          <w:szCs w:val="24"/>
        </w:rPr>
        <w:t>ο</w:t>
      </w:r>
      <w:r>
        <w:rPr>
          <w:rFonts w:eastAsia="Times New Roman" w:cs="Times New Roman"/>
          <w:szCs w:val="24"/>
        </w:rPr>
        <w:t xml:space="preserve">δηγίας δεν θα πρέπει να οδηγήσει απλά και μόνο στην αύξηση των κερδών των ιδιωτικών ΚΤΕΟ και των εσόδων του κράτους από φόρους και πρόστιμα, αλλά να αναβαθμίσει ουσιαστικά και την οδική ασφάλεια.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Σχετικά με τα ανασφάλιστα οχήματα, πρόκειται για ένα διαχρονικό πρόβλημα. Σήμερα υπολογίζονται σε πεντακόσιες με εξακόσιες χιλιάδες. Έτσι, </w:t>
      </w:r>
      <w:r>
        <w:rPr>
          <w:rFonts w:eastAsia="Times New Roman" w:cs="Times New Roman"/>
          <w:szCs w:val="24"/>
        </w:rPr>
        <w:lastRenderedPageBreak/>
        <w:t xml:space="preserve">το Υπουργείο Οικονομικών, ύστερα από εκατοντάδες ή και χιλιάδες ατυχήματα με ανασφάλιστα οχήματα, ύστερα από την καταγραφή της ανάγκης οι νομοταγείς να πληρώνουν κάτι παραπάνω για να καλύπτονται και από εμπλοκή σε τροχαίο με ανασφάλιστο όχημα, δρομολογεί νέα νομοθετική ρύθμιση για να ξεκινήσει να γίνεται το αυτονόητο.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κόμμα μας υποστηρίζει πως είναι ένα μέτρο προς τη σωστή κατεύθυνση, όμως οι έλεγχοι θα πρέπει να είναι συνεχείς και αδιάκοποι, ώστε οι παραβάτες να μην έχουν περιθώρια ελιγμών και φυσικά ο νόμος να εφαρμόζεται ως έχει.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περιλαμβάνονται διατάξεις για την υποτιθέμενη αξιοποίηση ακινήτων του </w:t>
      </w:r>
      <w:r w:rsidR="0047403E">
        <w:rPr>
          <w:rFonts w:eastAsia="Times New Roman" w:cs="Times New Roman"/>
          <w:szCs w:val="24"/>
        </w:rPr>
        <w:t>δ</w:t>
      </w:r>
      <w:r>
        <w:rPr>
          <w:rFonts w:eastAsia="Times New Roman" w:cs="Times New Roman"/>
          <w:szCs w:val="24"/>
        </w:rPr>
        <w:t xml:space="preserve">ημοσίου μέσω της τροποποίησης του ν.5024 του 2023 που είχε ψηφίσει έναν χρόνο πριν η Κυβέρνηση της Νέας Δημοκρατίας. Πίσω από τον τίτλο «Αξιοποίηση» κρύβεται η μεταβίβαση καταπατημένων εκτάσεων και πρέπει να διευκρινιστεί ποιες καταπατήσεις αφορά. Προφανώς δεν αφορά τις δασικές εκτάσεις, γιατί αυτές έχουν ήδη ρυθμιστεί με τον ν.5024 του 2023.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βέβαιο ότι αφορά και τις καταπατήσεις που έχουν γίνει σε αιγιαλούς. Εκατοντάδες ξενοδοχειακές μονάδες που έχουν καταλάβει δημόσια κτήματα, όπως στην παραλία του Πύργου και στο Φαληράκι της Ρόδου, υπάγονται στις υπό ψήφιση διατάξεις.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Η απόρριψη της αίτησης σύμφωνα με το άρθρο 54 μπορεί να γίνει για λόγους εθνικής άμυνας, δημόσιας ασφάλειας, δημόσιας υγείας, χωροταξικού ή πολεοδομικού σχεδιασμού ή άλλης αιτιολογημένης κρατικής ανάγκης. Ωστόσο</w:t>
      </w:r>
      <w:r w:rsidR="0047403E">
        <w:rPr>
          <w:rFonts w:eastAsia="Times New Roman" w:cs="Times New Roman"/>
          <w:szCs w:val="24"/>
        </w:rPr>
        <w:t>,</w:t>
      </w:r>
      <w:r>
        <w:rPr>
          <w:rFonts w:eastAsia="Times New Roman" w:cs="Times New Roman"/>
          <w:szCs w:val="24"/>
        </w:rPr>
        <w:t xml:space="preserve"> είναι προφανές ότι η συγκεκριμένη διατύπωση είναι πολύ γενική και αφήνει ανοιχτό το θέμα να το κρίνει η επιτροπή εξαγοράς.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το άρθρο 55 ρυθμίζεται ότι το τίμημα εξαγοράς θα είναι ίσο με την αντικειμενική αξία της έκτασης. Για τα εντός σχεδίου φαίνεται λογικό. Ωστόσο, όλοι γνωρίζουμε ότι στα εκτός σχεδίου οι αντικειμενικές αξίες είναι πολύ μικρές. Υπάρχει, για παράδειγμα, ο κίνδυνος να μεταβιβαστούν παραλίες στη Μύκονο με αντικειμενικές αξίες που αφορούν αγροτεμάχια εκτός σχεδίου.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τα άρθρα 54 και 55 πρέπει να αλλάξουν. Στο άρθρο 54 κατά ελάχιστον να προβλεφθεί η δημοσιοποίηση του αιτήματος εξαγοράς, προκειμένου όποιος ενδιαφερόμενος να μπορεί να εκφράσει αντιρρήσεις οι οποίες να αξιολογούνται από την επιτροπή εξαγοράς. Στο άρθρο 55 για τα νησιά, την Αττική και τη Χαλκιδική το τίμημα εξαγοράς να προκύπτει από πιστοποιημένο εκτιμητή και όχι από την αντικειμενική αξία.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κόμμα μας ασφαλώς και είναι υπέρ της τακτοποίησης ενός χρόνιου προβλήματος, καθώς νοικοκυριά και επιχειρήσεις για δεκαετίες ολόκληρες βρίσκονται σε καθεστώς ομηρίας, με τις περιουσίες τους να είναι υπό αμφισβήτηση. Όμως, θεωρούμε πως η εξαγορά των καταπατημένων εκτάσεων </w:t>
      </w:r>
      <w:r>
        <w:rPr>
          <w:rFonts w:eastAsia="Times New Roman" w:cs="Times New Roman"/>
          <w:szCs w:val="24"/>
        </w:rPr>
        <w:lastRenderedPageBreak/>
        <w:t xml:space="preserve">γίνεται με πρόχειρο τρόπο. Πρόκειται για ένα νομοθέτημα με αρκετές αδυναμίες και ενώ μπορεί να ωφελήσει χιλιάδες μικροϊδιοκτήτες, πολύ πιθανόν να νομιμοποιήσει καταπατήσεις μεγάλων εκτάσεων «φιλέτων» σε όλη τη χώρα.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το άρθρο 61 προβλέπεται η παράταση συμβάσεων ιδιωτικού δικαίου ορισμένου χρόνου προσωπικού της Ανεξάρτητης Αρχής Δημοσίων Εσόδων, μια τακτική που η Κυβέρνηση έχει χρησιμοποιήσει και σε άλλους τομείς, όπως στην υγεία.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2021 προσελήφθησαν μέσω ΑΣΕΠ διακόσιοι περίπου πτυχιούχοι υψηλών προσόντων στους κλάδους Πληροφορικής, Οικονομικού και Μηχανικών στη Γενική Διεύθυνση Ηλεκτρονικής Διακυβέρνησης και στη Γενική Διεύθυνση Οικονομικών Υπηρεσιών της Ανεξάρτητης Αρχής Δημοσίων Εσόδων, με σκοπό την υλοποίηση και παρακολούθηση των μεταρρυθμιστικών προγραμμάτων και έργων δημοσίων επενδύσεων που χρηματοδοτούνται από το Ταμείο Ανάκαμψης και Ανθεκτικότητας.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Ωστόσο, η παράταση των συμβάσεων εργασίας, δεν μπορεί να είναι η λύση κάλυψης των αναγκών του δημοσίου και μάλιστα για κρίσιμες θέσεις με προσωπικό υψηλών προσόντων. Το </w:t>
      </w:r>
      <w:r w:rsidR="0047403E">
        <w:rPr>
          <w:rFonts w:eastAsia="Times New Roman" w:cs="Times New Roman"/>
          <w:szCs w:val="24"/>
        </w:rPr>
        <w:t>κ</w:t>
      </w:r>
      <w:r>
        <w:rPr>
          <w:rFonts w:eastAsia="Times New Roman" w:cs="Times New Roman"/>
          <w:szCs w:val="24"/>
        </w:rPr>
        <w:t xml:space="preserve">όμμα μας προτείνει ως μόνιμη και δίκαιη λύση, την προκήρυξη διαγωνισμού ΑΣΕΠ, ειδικά για τις παραπάνω θέσεις, με ισχυρή μοριοδότηση της προϋπηρεσίας του προσωπικού, με συμβάσεις </w:t>
      </w:r>
      <w:r>
        <w:rPr>
          <w:rFonts w:eastAsia="Times New Roman" w:cs="Times New Roman"/>
          <w:szCs w:val="24"/>
        </w:rPr>
        <w:lastRenderedPageBreak/>
        <w:t xml:space="preserve">εργασίας ορισμένου χρόνου, ώστε να καλύψουμε σε μόνιμη βάση τα κενά της Ανεξάρτητης Αρχής Δημοσίων Εσόδων.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Ένας ακόμα λόγος που το κόμμα δεν υποστηρίζει τις παρατάσεις συμβάσεων ορισμένου χρόνου, είναι ότι ενδεχομένως υπάρχουν και νομικά κωλύματα. Συγκεκριμένα, στο </w:t>
      </w:r>
      <w:r w:rsidR="0047403E">
        <w:rPr>
          <w:rFonts w:eastAsia="Times New Roman" w:cs="Times New Roman"/>
          <w:szCs w:val="24"/>
        </w:rPr>
        <w:t>προεδρικό διάταγμα</w:t>
      </w:r>
      <w:r>
        <w:rPr>
          <w:rFonts w:eastAsia="Times New Roman" w:cs="Times New Roman"/>
          <w:szCs w:val="24"/>
        </w:rPr>
        <w:t xml:space="preserve"> υπ’ αριθμόν 164/2004 που έχουμε ήδη καταθέσει στα </w:t>
      </w:r>
      <w:r w:rsidR="0047403E">
        <w:rPr>
          <w:rFonts w:eastAsia="Times New Roman" w:cs="Times New Roman"/>
          <w:szCs w:val="24"/>
        </w:rPr>
        <w:t>πρακτικά</w:t>
      </w:r>
      <w:r>
        <w:rPr>
          <w:rFonts w:eastAsia="Times New Roman" w:cs="Times New Roman"/>
          <w:szCs w:val="24"/>
        </w:rPr>
        <w:t xml:space="preserve"> της </w:t>
      </w:r>
      <w:r w:rsidR="0047403E">
        <w:rPr>
          <w:rFonts w:eastAsia="Times New Roman" w:cs="Times New Roman"/>
          <w:szCs w:val="24"/>
        </w:rPr>
        <w:t>επιτροπής</w:t>
      </w:r>
      <w:r>
        <w:rPr>
          <w:rFonts w:eastAsia="Times New Roman" w:cs="Times New Roman"/>
          <w:szCs w:val="24"/>
        </w:rPr>
        <w:t xml:space="preserve">, σχετικά με τις συμβάσεις ορισμένου χρόνου στον δημόσιο τομέα στα άρθρα 5 και 6, τίθενται απαγορεύσεις επί των διαδοχικών συμβάσεων ορισμένου χρόνου στο δημόσιο τομέα, ενώ δεν επιτρέπεται ο συνολικός χρόνος τους να ξεπεράσει τους είκοσι τέσσερις μήνες.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Σχετικά με τη λήψη μέτρων προς εφαρμογή του Κανονισμού του 2022/858 που αφορά τις αγορές που βασίζονται στην τεχνολογία κατανεμημένου καθολικού, το </w:t>
      </w:r>
      <w:r w:rsidR="0047403E">
        <w:rPr>
          <w:rFonts w:eastAsia="Times New Roman" w:cs="Times New Roman"/>
          <w:szCs w:val="24"/>
        </w:rPr>
        <w:t>κ</w:t>
      </w:r>
      <w:r>
        <w:rPr>
          <w:rFonts w:eastAsia="Times New Roman" w:cs="Times New Roman"/>
          <w:szCs w:val="24"/>
        </w:rPr>
        <w:t xml:space="preserve">όμμα μας θεωρεί πολύ σημαντικό, οι εποπτικές αρχές να μπορούν να παρακολουθήσουν τη συγκεκριμένη τεχνολογία, ορίζοντας εποπτικές αρχές και διευρύνοντας τον ορισμό του χρηματοπιστωτικού μέσου.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τεχνολογία κατανεμημένου καθολικού </w:t>
      </w:r>
      <w:r>
        <w:rPr>
          <w:rFonts w:eastAsia="Times New Roman" w:cs="Times New Roman"/>
          <w:szCs w:val="24"/>
          <w:lang w:val="en-US"/>
        </w:rPr>
        <w:t>blockchain</w:t>
      </w:r>
      <w:r>
        <w:rPr>
          <w:rFonts w:eastAsia="Times New Roman" w:cs="Times New Roman"/>
          <w:szCs w:val="24"/>
        </w:rPr>
        <w:t xml:space="preserve">, έγινε γνωστή ως η τεχνολογία στην οποία βασίστηκε το κρυπτονόμισμα Bitcoin και στη συνέχεια και άλλα κρυπτονομίσματα, με παρόμοιες τεχνολογίες. Η τεχνολογία κατανεμημένου καθολικού θα χρησιμοποιηθεί και στην αγορά ομολόγων, όπως </w:t>
      </w:r>
      <w:r>
        <w:rPr>
          <w:rFonts w:eastAsia="Times New Roman" w:cs="Times New Roman"/>
          <w:szCs w:val="24"/>
        </w:rPr>
        <w:lastRenderedPageBreak/>
        <w:t xml:space="preserve">μας ενημέρωσε η κ. Αναστασία Στάμου, Αντιπρόεδρος της Επιτροπής Κεφαλαιαγοράς.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w:t>
      </w:r>
      <w:r w:rsidR="0047403E">
        <w:rPr>
          <w:rFonts w:eastAsia="Times New Roman" w:cs="Times New Roman"/>
          <w:szCs w:val="24"/>
        </w:rPr>
        <w:t>κ</w:t>
      </w:r>
      <w:r>
        <w:rPr>
          <w:rFonts w:eastAsia="Times New Roman" w:cs="Times New Roman"/>
          <w:szCs w:val="24"/>
        </w:rPr>
        <w:t xml:space="preserve">όμμα συμφωνεί με τον ορισμό ως αρμόδιας αρχής για την εφαρμογή του Κανονισμού 2022/858 την Επιτροπή Κεφαλαιαγοράς και επειδή η τεχνολογία κατανεμημένου καθολικού θα χρησιμοποιηθεί και στην αγορά ομολόγων, όπως αναφέραμε, είναι υποχρέωση του Υπουργείου Εθνικής Οικονομίας και Οικονομικών να εξετάσει την τεχνολογία στην οποία βασίστηκε το κρυπτονόμισμα Bitcoin και στη συνέχεια και άλλα κρυπτονομίσματα, διότι μέχρι και σήμερα τα κρυπτονομίσματα είναι σαν να μην υφίστανται για τη φορολογική διοίκηση, καθώς δεν υπάρχει νομοθεσία για την εφαρμογή κερδών από συναλλαγές κρυπτονομισμάτων.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υπάρχει απόδοση κωδικού δραστηριότητας ΚΑΔ σε όσους πουλούν κρυπτονομίσματα. Με βάση τα σημερινά δεδομένα, δεν υπάρχει επισήμως δυνατότητα πώλησης κρυπτονομισμάτων στην Ελλάδα, καθώς δεν υπάρχει σχετικός ΚΑΔ. Δεν υπάρχει υποχρέωση δήλωσης των κρυπτονομισμάτων στη φορολογική δήλωση ή διαφορετικά των κερδών που αποκομίζουν από την πώλησή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Σχετικά με την αύξηση της διάρκειας της Σύμβασης Παραχώρησης μεταξύ του ελληνικού δημοσίου και του </w:t>
      </w:r>
      <w:r w:rsidR="0047403E">
        <w:rPr>
          <w:rFonts w:eastAsia="Times New Roman" w:cs="Times New Roman"/>
          <w:szCs w:val="24"/>
        </w:rPr>
        <w:t>«</w:t>
      </w:r>
      <w:r>
        <w:rPr>
          <w:rFonts w:eastAsia="Times New Roman" w:cs="Times New Roman"/>
          <w:szCs w:val="24"/>
        </w:rPr>
        <w:t>Οργανισμού Λιμένος Κέρκυρας Α</w:t>
      </w:r>
      <w:r w:rsidR="0047403E">
        <w:rPr>
          <w:rFonts w:eastAsia="Times New Roman" w:cs="Times New Roman"/>
          <w:szCs w:val="24"/>
        </w:rPr>
        <w:t>.</w:t>
      </w:r>
      <w:r>
        <w:rPr>
          <w:rFonts w:eastAsia="Times New Roman" w:cs="Times New Roman"/>
          <w:szCs w:val="24"/>
        </w:rPr>
        <w:t>Ε</w:t>
      </w:r>
      <w:r w:rsidR="0047403E">
        <w:rPr>
          <w:rFonts w:eastAsia="Times New Roman" w:cs="Times New Roman"/>
          <w:szCs w:val="24"/>
        </w:rPr>
        <w:t>.»</w:t>
      </w:r>
      <w:r>
        <w:rPr>
          <w:rFonts w:eastAsia="Times New Roman" w:cs="Times New Roman"/>
          <w:szCs w:val="24"/>
        </w:rPr>
        <w:t xml:space="preserve">, το </w:t>
      </w:r>
      <w:r w:rsidR="0047403E">
        <w:rPr>
          <w:rFonts w:eastAsia="Times New Roman" w:cs="Times New Roman"/>
          <w:szCs w:val="24"/>
        </w:rPr>
        <w:t>κ</w:t>
      </w:r>
      <w:r>
        <w:rPr>
          <w:rFonts w:eastAsia="Times New Roman" w:cs="Times New Roman"/>
          <w:szCs w:val="24"/>
        </w:rPr>
        <w:t xml:space="preserve">όμμα μας δεν είναι αντίθετο με την αξιοποίηση της δημόσιας περιουσίας, </w:t>
      </w:r>
      <w:r>
        <w:rPr>
          <w:rFonts w:eastAsia="Times New Roman" w:cs="Times New Roman"/>
          <w:szCs w:val="24"/>
        </w:rPr>
        <w:lastRenderedPageBreak/>
        <w:t xml:space="preserve">θεωρεί ωστόσο πως το Ταμείο Αξιοποίησης Ιδιωτικής Περιουσίας του Δημοσίου ως δημιούργημα που μας επιβλήθηκε από τους δανειστές στα χρόνια των μνημονίων, δεν επιτελεί τον σκοπό του με άριστο τρόπο. Δηλαδή, να καταφέρνει το καλύτερο αποτέλεσμα προς όφελος της χώρας μας. Αντιθέτως, πολλές φορές η περιουσία του ελληνικού λαού ξεπουλιέται με ελάχιστο τίμημα. Χαρακτηριστικό παράδειγμα η αποεπένδυση από τις συστημικές τράπεζες. Με τη διάταξη προστίθενται τα άτομα με αναπηρία στην έννοια του ευάλωτου οφειλέτη.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άρθρο 225 του ν.4738/ 2020, είναι μια διάταξη που μας βρίσκει απολύτως σύμφωνους σαν κόμμα.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Τέλος, θα θέλαμε ως </w:t>
      </w:r>
      <w:r w:rsidR="0047403E">
        <w:rPr>
          <w:rFonts w:eastAsia="Times New Roman" w:cs="Times New Roman"/>
          <w:szCs w:val="24"/>
        </w:rPr>
        <w:t>κ</w:t>
      </w:r>
      <w:r>
        <w:rPr>
          <w:rFonts w:eastAsia="Times New Roman" w:cs="Times New Roman"/>
          <w:szCs w:val="24"/>
        </w:rPr>
        <w:t xml:space="preserve">όμμα να τοποθετηθούμε μετά τη δήλωση του Πρωθυπουργού του κ. Μητσοτάκη στη συνέντευξή του στο </w:t>
      </w:r>
      <w:r w:rsidR="0047403E">
        <w:rPr>
          <w:rFonts w:eastAsia="Times New Roman" w:cs="Times New Roman"/>
          <w:szCs w:val="24"/>
        </w:rPr>
        <w:t>«</w:t>
      </w:r>
      <w:r w:rsidR="0047403E" w:rsidRPr="0047403E">
        <w:rPr>
          <w:color w:val="202124"/>
          <w:szCs w:val="24"/>
          <w:shd w:val="clear" w:color="auto" w:fill="FFFFFF"/>
        </w:rPr>
        <w:t>BLOOMBERG</w:t>
      </w:r>
      <w:r w:rsidR="0047403E">
        <w:rPr>
          <w:color w:val="202124"/>
          <w:szCs w:val="24"/>
          <w:shd w:val="clear" w:color="auto" w:fill="FFFFFF"/>
        </w:rPr>
        <w:t>»</w:t>
      </w:r>
      <w:r>
        <w:rPr>
          <w:rFonts w:eastAsia="Times New Roman" w:cs="Times New Roman"/>
          <w:szCs w:val="24"/>
        </w:rPr>
        <w:t xml:space="preserve">, όπου ανακοινώθηκε ότι η Ελλάδα σχεδιάζει να προχωρήσει στην πρόωρη αποπληρωμή δανείων, συνολικού ύψους 8 δισεκατομμυρίων ευρώ. Σύμφωνα με τα δημοσιεύματα τα 5 δισεκατομμύρια ευρώ, θα δοθούν από το σκληρό μαξιλάρι της χώρας και τα 3 δισεκατομμύρια ευρώ από τα ταμειακά διαθέσιμα.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μείωση του χρέους δεν μπορεί να είναι αυτοσκοπός μιας κυβέρνησης, όταν η ακρίβεια ροκανίζει τα εισοδήματα των πολιτών και όταν το Εθνικό Σύστημα Υγείας χρειάζεται πλήρη αναμόρφωση. Το </w:t>
      </w:r>
      <w:r w:rsidR="00F145C8">
        <w:rPr>
          <w:rFonts w:eastAsia="Times New Roman" w:cs="Times New Roman"/>
          <w:szCs w:val="24"/>
        </w:rPr>
        <w:t>κ</w:t>
      </w:r>
      <w:r>
        <w:rPr>
          <w:rFonts w:eastAsia="Times New Roman" w:cs="Times New Roman"/>
          <w:szCs w:val="24"/>
        </w:rPr>
        <w:t xml:space="preserve">όμμα μας προτείνει κάτι απολύτως λογικό. Τα 3 δισεκατομμύρια ευρώ από τα ταμειακά διαθέσιμα να </w:t>
      </w:r>
      <w:r>
        <w:rPr>
          <w:rFonts w:eastAsia="Times New Roman" w:cs="Times New Roman"/>
          <w:szCs w:val="24"/>
        </w:rPr>
        <w:lastRenderedPageBreak/>
        <w:t xml:space="preserve">διατεθούν σε πολιτικές που θα ανακουφίσουν τους πολίτες από την ακρίβεια, όπως τη μείωση του συντελεστή ΦΠΑ. Επίσης, το Εθνικό Σύστημα Υγείας χρειάζεται σοβαρή ενίσχυση σε εξοπλισμό και προσωπικό, γιατρούς και νοσηλευτικό προσωπικό, με αποδοχές που θα προσεγγίζουν το μέσο όρο της Ευρωπαϊκής Ένωσης. Αντιστοίχως, τα 5 δισεκατομμύρια που θα δοθούν από το σκληρό μαξιλάρι της χώρας και δεδομένου ότι είναι κονδύλια που δεν μπορούμε να χρησιμοποιήσουμε με άλλο τρόπο, μπορούν να χρησιμοποιηθούν στην αποπληρωμή του χρέους.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Θυμίζουμε ότι σύμφωνα με την ΕΛΣΤΑΤ ο πληθυσμός που βρίσκεται σε κίνδυνο φτώχειας ή κοινωνικό αποκλεισμό, με βάση τα στοιχεία του 2023, ανέρχεται στο 26,1 του πληθυσμού της χώρας μας. Δηλαδή, δυο εκατομμύρια εξακόσιες πενήντα ο</w:t>
      </w:r>
      <w:r w:rsidR="00F145C8">
        <w:rPr>
          <w:rFonts w:eastAsia="Times New Roman" w:cs="Times New Roman"/>
          <w:szCs w:val="24"/>
        </w:rPr>
        <w:t>κ</w:t>
      </w:r>
      <w:r>
        <w:rPr>
          <w:rFonts w:eastAsia="Times New Roman" w:cs="Times New Roman"/>
          <w:szCs w:val="24"/>
        </w:rPr>
        <w:t xml:space="preserve">τώ χιλιάδες τετρακόσια άτομα. Είμαστε δίπλα σε αυτούς τους πολίτες που αντιμετωπίζουν σοβαρές δυσκολίες, περιμένουμε να πράξει το ίδιο και η Κυβέρνηση και τα 3 δισεκατομμύρια ευρώ, να πάνε στην καταπολέμηση της ακρίβειας, της φτώχειας και στη δραστική ενίσχυση του Εθνικού Συστήματος Υγείας. </w:t>
      </w:r>
    </w:p>
    <w:p w:rsidR="002B1DF0" w:rsidRDefault="00082B69">
      <w:pPr>
        <w:spacing w:line="600" w:lineRule="auto"/>
        <w:ind w:firstLine="720"/>
        <w:jc w:val="both"/>
        <w:rPr>
          <w:rFonts w:eastAsia="Times New Roman" w:cs="Times New Roman"/>
          <w:szCs w:val="24"/>
        </w:rPr>
      </w:pPr>
      <w:r w:rsidRPr="0040756C">
        <w:rPr>
          <w:rFonts w:eastAsia="Times New Roman"/>
          <w:color w:val="222222"/>
          <w:szCs w:val="24"/>
          <w:shd w:val="clear" w:color="auto" w:fill="FFFFFF"/>
        </w:rPr>
        <w:t xml:space="preserve">(Στο σημείο αυτό την </w:t>
      </w:r>
      <w:r>
        <w:rPr>
          <w:rFonts w:eastAsia="Times New Roman"/>
          <w:color w:val="222222"/>
          <w:szCs w:val="24"/>
          <w:shd w:val="clear" w:color="auto" w:fill="FFFFFF"/>
        </w:rPr>
        <w:t xml:space="preserve">Προεδρική Έδρα καταλαμβάνει ο Α΄ </w:t>
      </w:r>
      <w:r w:rsidRPr="0040756C">
        <w:rPr>
          <w:rFonts w:eastAsia="Times New Roman"/>
          <w:color w:val="222222"/>
          <w:szCs w:val="24"/>
          <w:shd w:val="clear" w:color="auto" w:fill="FFFFFF"/>
        </w:rPr>
        <w:t xml:space="preserve">Αντιπρόεδρος της Βουλής κ. </w:t>
      </w:r>
      <w:r w:rsidRPr="00F145C8">
        <w:rPr>
          <w:rFonts w:eastAsia="Times New Roman"/>
          <w:b/>
          <w:color w:val="222222"/>
          <w:szCs w:val="24"/>
          <w:shd w:val="clear" w:color="auto" w:fill="FFFFFF"/>
        </w:rPr>
        <w:t>ΙΩΑΝΝΗΣ ΠΛΑΚΙΩΤΑΚΗΣ</w:t>
      </w:r>
      <w:r w:rsidRPr="0040756C">
        <w:rPr>
          <w:rFonts w:eastAsia="Times New Roman"/>
          <w:color w:val="222222"/>
          <w:szCs w:val="24"/>
          <w:shd w:val="clear" w:color="auto" w:fill="FFFFFF"/>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κόμμα μας </w:t>
      </w:r>
      <w:r w:rsidRPr="00B77DCD">
        <w:rPr>
          <w:rFonts w:eastAsia="Times New Roman" w:cs="Times New Roman"/>
          <w:szCs w:val="24"/>
        </w:rPr>
        <w:t>για τους λόγους που αναπτύξαμε παραπάνω</w:t>
      </w:r>
      <w:r>
        <w:rPr>
          <w:rFonts w:eastAsia="Times New Roman" w:cs="Times New Roman"/>
          <w:szCs w:val="24"/>
        </w:rPr>
        <w:t>,</w:t>
      </w:r>
      <w:r w:rsidRPr="00B77DCD">
        <w:rPr>
          <w:rFonts w:eastAsia="Times New Roman" w:cs="Times New Roman"/>
          <w:szCs w:val="24"/>
        </w:rPr>
        <w:t xml:space="preserve"> θα καταψηφίσει επί του συνόλου το </w:t>
      </w:r>
      <w:r>
        <w:rPr>
          <w:rFonts w:eastAsia="Times New Roman" w:cs="Times New Roman"/>
          <w:szCs w:val="24"/>
        </w:rPr>
        <w:t xml:space="preserve">παρόν </w:t>
      </w:r>
      <w:r w:rsidRPr="00B77DCD">
        <w:rPr>
          <w:rFonts w:eastAsia="Times New Roman" w:cs="Times New Roman"/>
          <w:szCs w:val="24"/>
        </w:rPr>
        <w:t>νομοσχ</w:t>
      </w:r>
      <w:r>
        <w:rPr>
          <w:rFonts w:eastAsia="Times New Roman" w:cs="Times New Roman"/>
          <w:szCs w:val="24"/>
        </w:rPr>
        <w:t>έδιο,</w:t>
      </w:r>
      <w:r w:rsidRPr="00B77DCD">
        <w:rPr>
          <w:rFonts w:eastAsia="Times New Roman" w:cs="Times New Roman"/>
          <w:szCs w:val="24"/>
        </w:rPr>
        <w:t xml:space="preserve"> ωστόσο</w:t>
      </w:r>
      <w:r>
        <w:rPr>
          <w:rFonts w:eastAsia="Times New Roman" w:cs="Times New Roman"/>
          <w:szCs w:val="24"/>
        </w:rPr>
        <w:t>,</w:t>
      </w:r>
      <w:r w:rsidRPr="00B77DCD">
        <w:rPr>
          <w:rFonts w:eastAsia="Times New Roman" w:cs="Times New Roman"/>
          <w:szCs w:val="24"/>
        </w:rPr>
        <w:t xml:space="preserve"> θα υπερψηφίσει </w:t>
      </w:r>
      <w:r w:rsidRPr="00B77DCD">
        <w:rPr>
          <w:rFonts w:eastAsia="Times New Roman" w:cs="Times New Roman"/>
          <w:szCs w:val="24"/>
        </w:rPr>
        <w:lastRenderedPageBreak/>
        <w:t xml:space="preserve">τις ενότητες που αναφέρονται στην ενσωμάτωση της </w:t>
      </w:r>
      <w:r w:rsidR="00F145C8">
        <w:rPr>
          <w:rFonts w:eastAsia="Times New Roman" w:cs="Times New Roman"/>
          <w:szCs w:val="24"/>
        </w:rPr>
        <w:t>ο</w:t>
      </w:r>
      <w:r w:rsidRPr="00B77DCD">
        <w:rPr>
          <w:rFonts w:eastAsia="Times New Roman" w:cs="Times New Roman"/>
          <w:szCs w:val="24"/>
        </w:rPr>
        <w:t xml:space="preserve">δηγίας </w:t>
      </w:r>
      <w:r>
        <w:rPr>
          <w:rFonts w:eastAsia="Times New Roman" w:cs="Times New Roman"/>
          <w:szCs w:val="24"/>
        </w:rPr>
        <w:t xml:space="preserve">του </w:t>
      </w:r>
      <w:r w:rsidRPr="00B77DCD">
        <w:rPr>
          <w:rFonts w:eastAsia="Times New Roman" w:cs="Times New Roman"/>
          <w:szCs w:val="24"/>
        </w:rPr>
        <w:t xml:space="preserve">2021 2118 για την ασφάλιση αστικής ευθύνης που προκύπτει από την κυκλοφορία αυτοκινήτων οχημάτων και τη λήψη μέτρων προς την εφαρμογή του </w:t>
      </w:r>
      <w:r>
        <w:rPr>
          <w:rFonts w:eastAsia="Times New Roman" w:cs="Times New Roman"/>
          <w:szCs w:val="24"/>
        </w:rPr>
        <w:t>Κ</w:t>
      </w:r>
      <w:r w:rsidRPr="00B77DCD">
        <w:rPr>
          <w:rFonts w:eastAsia="Times New Roman" w:cs="Times New Roman"/>
          <w:szCs w:val="24"/>
        </w:rPr>
        <w:t>ανονισμού του 2022</w:t>
      </w:r>
      <w:r>
        <w:rPr>
          <w:rFonts w:eastAsia="Times New Roman" w:cs="Times New Roman"/>
          <w:szCs w:val="24"/>
        </w:rPr>
        <w:t xml:space="preserve"> </w:t>
      </w:r>
      <w:r w:rsidRPr="00B77DCD">
        <w:rPr>
          <w:rFonts w:eastAsia="Times New Roman" w:cs="Times New Roman"/>
          <w:szCs w:val="24"/>
        </w:rPr>
        <w:t>858 που αφορά τις αγορές που βασίζονται στην τεχνολογία κατανεμημένο</w:t>
      </w:r>
      <w:r>
        <w:rPr>
          <w:rFonts w:eastAsia="Times New Roman" w:cs="Times New Roman"/>
          <w:szCs w:val="24"/>
        </w:rPr>
        <w:t>υ</w:t>
      </w:r>
      <w:r w:rsidRPr="00B77DCD">
        <w:rPr>
          <w:rFonts w:eastAsia="Times New Roman" w:cs="Times New Roman"/>
          <w:szCs w:val="24"/>
        </w:rPr>
        <w:t xml:space="preserve"> καθολικού</w:t>
      </w:r>
      <w:r>
        <w:rPr>
          <w:rFonts w:eastAsia="Times New Roman" w:cs="Times New Roman"/>
          <w:szCs w:val="24"/>
        </w:rPr>
        <w:t>,</w:t>
      </w:r>
      <w:r w:rsidRPr="00B77DCD">
        <w:rPr>
          <w:rFonts w:eastAsia="Times New Roman" w:cs="Times New Roman"/>
          <w:szCs w:val="24"/>
        </w:rPr>
        <w:t xml:space="preserve"> καθώς και το άρθρο και προσθέτει τα άτομα με αναπηρία στην έννοια του </w:t>
      </w:r>
      <w:r>
        <w:rPr>
          <w:rFonts w:eastAsia="Times New Roman" w:cs="Times New Roman"/>
          <w:szCs w:val="24"/>
        </w:rPr>
        <w:t>ευάλωτου</w:t>
      </w:r>
      <w:r w:rsidRPr="00B77DCD">
        <w:rPr>
          <w:rFonts w:eastAsia="Times New Roman" w:cs="Times New Roman"/>
          <w:szCs w:val="24"/>
        </w:rPr>
        <w:t xml:space="preserve"> οφειλέτη</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B77DCD">
        <w:rPr>
          <w:rFonts w:eastAsia="Times New Roman" w:cs="Times New Roman"/>
          <w:szCs w:val="24"/>
        </w:rPr>
        <w:t>Ευχαριστ</w:t>
      </w:r>
      <w:r>
        <w:rPr>
          <w:rFonts w:eastAsia="Times New Roman" w:cs="Times New Roman"/>
          <w:szCs w:val="24"/>
        </w:rPr>
        <w:t>ώ πάρα πολύ.</w:t>
      </w:r>
    </w:p>
    <w:p w:rsidR="002B1DF0" w:rsidRDefault="00082B69">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F145C8">
        <w:rPr>
          <w:rFonts w:eastAsia="Times New Roman" w:cs="Times New Roman"/>
          <w:szCs w:val="24"/>
        </w:rPr>
        <w:t>της Νίκης</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30344E">
        <w:rPr>
          <w:rFonts w:eastAsia="Times New Roman" w:cs="Times New Roman"/>
          <w:b/>
          <w:szCs w:val="24"/>
        </w:rPr>
        <w:t>ΠΡΟΕΔΡΕΥΩΝ (Ιωάννης Πλακιωτάκης):</w:t>
      </w:r>
      <w:r>
        <w:rPr>
          <w:rFonts w:eastAsia="Times New Roman" w:cs="Times New Roman"/>
          <w:szCs w:val="24"/>
        </w:rPr>
        <w:t xml:space="preserve"> Ευχαριστούμε </w:t>
      </w:r>
      <w:r w:rsidRPr="00B77DCD">
        <w:rPr>
          <w:rFonts w:eastAsia="Times New Roman" w:cs="Times New Roman"/>
          <w:szCs w:val="24"/>
        </w:rPr>
        <w:t>τον κ</w:t>
      </w:r>
      <w:r>
        <w:rPr>
          <w:rFonts w:eastAsia="Times New Roman" w:cs="Times New Roman"/>
          <w:szCs w:val="24"/>
        </w:rPr>
        <w:t>. Βορύλλα. Θ</w:t>
      </w:r>
      <w:r w:rsidRPr="00B77DCD">
        <w:rPr>
          <w:rFonts w:eastAsia="Times New Roman" w:cs="Times New Roman"/>
          <w:szCs w:val="24"/>
        </w:rPr>
        <w:t>α δώσω τώρα το</w:t>
      </w:r>
      <w:r>
        <w:rPr>
          <w:rFonts w:eastAsia="Times New Roman" w:cs="Times New Roman"/>
          <w:szCs w:val="24"/>
        </w:rPr>
        <w:t>ν</w:t>
      </w:r>
      <w:r w:rsidRPr="00B77DCD">
        <w:rPr>
          <w:rFonts w:eastAsia="Times New Roman" w:cs="Times New Roman"/>
          <w:szCs w:val="24"/>
        </w:rPr>
        <w:t xml:space="preserve"> λόγο στον </w:t>
      </w:r>
      <w:r w:rsidR="00F145C8">
        <w:rPr>
          <w:rFonts w:eastAsia="Times New Roman" w:cs="Times New Roman"/>
          <w:szCs w:val="24"/>
        </w:rPr>
        <w:t>ε</w:t>
      </w:r>
      <w:r w:rsidR="00F145C8" w:rsidRPr="00B77DCD">
        <w:rPr>
          <w:rFonts w:eastAsia="Times New Roman" w:cs="Times New Roman"/>
          <w:szCs w:val="24"/>
        </w:rPr>
        <w:t xml:space="preserve">ιδικό </w:t>
      </w:r>
      <w:r w:rsidR="00F145C8">
        <w:rPr>
          <w:rFonts w:eastAsia="Times New Roman" w:cs="Times New Roman"/>
          <w:szCs w:val="24"/>
        </w:rPr>
        <w:t>αγορητ</w:t>
      </w:r>
      <w:r w:rsidR="00F145C8" w:rsidRPr="00B77DCD">
        <w:rPr>
          <w:rFonts w:eastAsia="Times New Roman" w:cs="Times New Roman"/>
          <w:szCs w:val="24"/>
        </w:rPr>
        <w:t>ή</w:t>
      </w:r>
      <w:r w:rsidRPr="00B77DCD">
        <w:rPr>
          <w:rFonts w:eastAsia="Times New Roman" w:cs="Times New Roman"/>
          <w:szCs w:val="24"/>
        </w:rPr>
        <w:t xml:space="preserve"> από τους </w:t>
      </w:r>
      <w:r>
        <w:rPr>
          <w:rFonts w:eastAsia="Times New Roman" w:cs="Times New Roman"/>
          <w:szCs w:val="24"/>
        </w:rPr>
        <w:t>Σ</w:t>
      </w:r>
      <w:r w:rsidRPr="00B77DCD">
        <w:rPr>
          <w:rFonts w:eastAsia="Times New Roman" w:cs="Times New Roman"/>
          <w:szCs w:val="24"/>
        </w:rPr>
        <w:t>παρτιάτες τον κ</w:t>
      </w:r>
      <w:r>
        <w:rPr>
          <w:rFonts w:eastAsia="Times New Roman" w:cs="Times New Roman"/>
          <w:szCs w:val="24"/>
        </w:rPr>
        <w:t>. Ιω</w:t>
      </w:r>
      <w:r w:rsidRPr="00B77DCD">
        <w:rPr>
          <w:rFonts w:eastAsia="Times New Roman" w:cs="Times New Roman"/>
          <w:szCs w:val="24"/>
        </w:rPr>
        <w:t xml:space="preserve">άννη </w:t>
      </w:r>
      <w:r>
        <w:rPr>
          <w:rFonts w:eastAsia="Times New Roman" w:cs="Times New Roman"/>
          <w:szCs w:val="24"/>
        </w:rPr>
        <w:t>Κ</w:t>
      </w:r>
      <w:r w:rsidRPr="00B77DCD">
        <w:rPr>
          <w:rFonts w:eastAsia="Times New Roman" w:cs="Times New Roman"/>
          <w:szCs w:val="24"/>
        </w:rPr>
        <w:t>όντη</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611652">
        <w:rPr>
          <w:rFonts w:eastAsia="Times New Roman" w:cs="Times New Roman"/>
          <w:b/>
          <w:szCs w:val="24"/>
        </w:rPr>
        <w:t>ΙΩΑΝΝΗΣ ΚΟΝΤΗΣ:</w:t>
      </w:r>
      <w:r>
        <w:rPr>
          <w:rFonts w:eastAsia="Times New Roman" w:cs="Times New Roman"/>
          <w:szCs w:val="24"/>
        </w:rPr>
        <w:t xml:space="preserve"> Ευχαριστώ, κ</w:t>
      </w:r>
      <w:r w:rsidRPr="00B77DCD">
        <w:rPr>
          <w:rFonts w:eastAsia="Times New Roman" w:cs="Times New Roman"/>
          <w:szCs w:val="24"/>
        </w:rPr>
        <w:t xml:space="preserve">ύριε </w:t>
      </w:r>
      <w:r>
        <w:rPr>
          <w:rFonts w:eastAsia="Times New Roman" w:cs="Times New Roman"/>
          <w:szCs w:val="24"/>
        </w:rPr>
        <w:t>Π</w:t>
      </w:r>
      <w:r w:rsidRPr="00B77DCD">
        <w:rPr>
          <w:rFonts w:eastAsia="Times New Roman" w:cs="Times New Roman"/>
          <w:szCs w:val="24"/>
        </w:rPr>
        <w:t>ρόεδρε</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w:t>
      </w:r>
      <w:r w:rsidRPr="00B77DCD">
        <w:rPr>
          <w:rFonts w:eastAsia="Times New Roman" w:cs="Times New Roman"/>
          <w:szCs w:val="24"/>
        </w:rPr>
        <w:t xml:space="preserve">ύριε </w:t>
      </w:r>
      <w:r>
        <w:rPr>
          <w:rFonts w:eastAsia="Times New Roman" w:cs="Times New Roman"/>
          <w:szCs w:val="24"/>
        </w:rPr>
        <w:t>Υ</w:t>
      </w:r>
      <w:r w:rsidRPr="00B77DCD">
        <w:rPr>
          <w:rFonts w:eastAsia="Times New Roman" w:cs="Times New Roman"/>
          <w:szCs w:val="24"/>
        </w:rPr>
        <w:t>πουργέ</w:t>
      </w:r>
      <w:r>
        <w:rPr>
          <w:rFonts w:eastAsia="Times New Roman" w:cs="Times New Roman"/>
          <w:szCs w:val="24"/>
        </w:rPr>
        <w:t>,</w:t>
      </w:r>
      <w:r w:rsidRPr="00B77DCD">
        <w:rPr>
          <w:rFonts w:eastAsia="Times New Roman" w:cs="Times New Roman"/>
          <w:szCs w:val="24"/>
        </w:rPr>
        <w:t xml:space="preserve"> κυρίες και κύριοι συνάδελφοι</w:t>
      </w:r>
      <w:r>
        <w:rPr>
          <w:rFonts w:eastAsia="Times New Roman" w:cs="Times New Roman"/>
          <w:szCs w:val="24"/>
        </w:rPr>
        <w:t>,</w:t>
      </w:r>
      <w:r w:rsidRPr="00B77DCD">
        <w:rPr>
          <w:rFonts w:eastAsia="Times New Roman" w:cs="Times New Roman"/>
          <w:szCs w:val="24"/>
        </w:rPr>
        <w:t xml:space="preserve"> θα αρχίσω και εγώ την ομιλία από το θέμα της τροπολογίας για τη </w:t>
      </w:r>
      <w:r w:rsidR="00F145C8">
        <w:rPr>
          <w:rFonts w:eastAsia="Times New Roman" w:cs="Times New Roman"/>
          <w:szCs w:val="24"/>
        </w:rPr>
        <w:t>«</w:t>
      </w:r>
      <w:r>
        <w:rPr>
          <w:rFonts w:eastAsia="Times New Roman" w:cs="Times New Roman"/>
          <w:szCs w:val="24"/>
        </w:rPr>
        <w:t>ΛΑΡΚΟ</w:t>
      </w:r>
      <w:r w:rsidR="00F145C8">
        <w:rPr>
          <w:rFonts w:eastAsia="Times New Roman" w:cs="Times New Roman"/>
          <w:szCs w:val="24"/>
        </w:rPr>
        <w:t>»</w:t>
      </w:r>
      <w:r w:rsidRPr="00B77DCD">
        <w:rPr>
          <w:rFonts w:eastAsia="Times New Roman" w:cs="Times New Roman"/>
          <w:szCs w:val="24"/>
        </w:rPr>
        <w:t xml:space="preserve"> η οποία ήρθε προχθές το βράδυ </w:t>
      </w:r>
      <w:r w:rsidR="00F145C8">
        <w:rPr>
          <w:rFonts w:eastAsia="Times New Roman" w:cs="Times New Roman"/>
          <w:szCs w:val="24"/>
        </w:rPr>
        <w:t>-</w:t>
      </w:r>
      <w:r w:rsidRPr="00B77DCD">
        <w:rPr>
          <w:rFonts w:eastAsia="Times New Roman" w:cs="Times New Roman"/>
          <w:szCs w:val="24"/>
        </w:rPr>
        <w:t>ξημερώματα</w:t>
      </w:r>
      <w:r>
        <w:rPr>
          <w:rFonts w:eastAsia="Times New Roman" w:cs="Times New Roman"/>
          <w:szCs w:val="24"/>
        </w:rPr>
        <w:t>-</w:t>
      </w:r>
      <w:r w:rsidRPr="00B77DCD">
        <w:rPr>
          <w:rFonts w:eastAsia="Times New Roman" w:cs="Times New Roman"/>
          <w:szCs w:val="24"/>
        </w:rPr>
        <w:t xml:space="preserve"> και δεν έχει να κάνει με μία αντίδραση στιγμιαία</w:t>
      </w:r>
      <w:r>
        <w:rPr>
          <w:rFonts w:eastAsia="Times New Roman" w:cs="Times New Roman"/>
          <w:szCs w:val="24"/>
        </w:rPr>
        <w:t>,</w:t>
      </w:r>
      <w:r w:rsidRPr="00B77DCD">
        <w:rPr>
          <w:rFonts w:eastAsia="Times New Roman" w:cs="Times New Roman"/>
          <w:szCs w:val="24"/>
        </w:rPr>
        <w:t xml:space="preserve"> για να πούμε κάτι </w:t>
      </w:r>
      <w:r>
        <w:rPr>
          <w:rFonts w:eastAsia="Times New Roman" w:cs="Times New Roman"/>
          <w:szCs w:val="24"/>
        </w:rPr>
        <w:t xml:space="preserve">ή </w:t>
      </w:r>
      <w:r w:rsidRPr="00B77DCD">
        <w:rPr>
          <w:rFonts w:eastAsia="Times New Roman" w:cs="Times New Roman"/>
          <w:szCs w:val="24"/>
        </w:rPr>
        <w:t>για να λ</w:t>
      </w:r>
      <w:r>
        <w:rPr>
          <w:rFonts w:eastAsia="Times New Roman" w:cs="Times New Roman"/>
          <w:szCs w:val="24"/>
        </w:rPr>
        <w:t>αϊκίσ</w:t>
      </w:r>
      <w:r w:rsidRPr="00B77DCD">
        <w:rPr>
          <w:rFonts w:eastAsia="Times New Roman" w:cs="Times New Roman"/>
          <w:szCs w:val="24"/>
        </w:rPr>
        <w:t>ουμε</w:t>
      </w:r>
      <w:r>
        <w:rPr>
          <w:rFonts w:eastAsia="Times New Roman" w:cs="Times New Roman"/>
          <w:szCs w:val="24"/>
        </w:rPr>
        <w:t>. Α</w:t>
      </w:r>
      <w:r w:rsidRPr="00B77DCD">
        <w:rPr>
          <w:rFonts w:eastAsia="Times New Roman" w:cs="Times New Roman"/>
          <w:szCs w:val="24"/>
        </w:rPr>
        <w:t>ν</w:t>
      </w:r>
      <w:r>
        <w:rPr>
          <w:rFonts w:eastAsia="Times New Roman" w:cs="Times New Roman"/>
          <w:szCs w:val="24"/>
        </w:rPr>
        <w:t xml:space="preserve"> </w:t>
      </w:r>
      <w:r w:rsidRPr="00B77DCD">
        <w:rPr>
          <w:rFonts w:eastAsia="Times New Roman" w:cs="Times New Roman"/>
          <w:szCs w:val="24"/>
        </w:rPr>
        <w:t>ανατρέξε</w:t>
      </w:r>
      <w:r>
        <w:rPr>
          <w:rFonts w:eastAsia="Times New Roman" w:cs="Times New Roman"/>
          <w:szCs w:val="24"/>
        </w:rPr>
        <w:t>τε</w:t>
      </w:r>
      <w:r w:rsidRPr="00B77DCD">
        <w:rPr>
          <w:rFonts w:eastAsia="Times New Roman" w:cs="Times New Roman"/>
          <w:szCs w:val="24"/>
        </w:rPr>
        <w:t xml:space="preserve"> στα </w:t>
      </w:r>
      <w:r>
        <w:rPr>
          <w:rFonts w:eastAsia="Times New Roman" w:cs="Times New Roman"/>
          <w:szCs w:val="24"/>
        </w:rPr>
        <w:t>Π</w:t>
      </w:r>
      <w:r w:rsidRPr="00B77DCD">
        <w:rPr>
          <w:rFonts w:eastAsia="Times New Roman" w:cs="Times New Roman"/>
          <w:szCs w:val="24"/>
        </w:rPr>
        <w:t>ρακτικά όλων των συνεδριάσεων</w:t>
      </w:r>
      <w:r>
        <w:rPr>
          <w:rFonts w:eastAsia="Times New Roman" w:cs="Times New Roman"/>
          <w:szCs w:val="24"/>
        </w:rPr>
        <w:t>,</w:t>
      </w:r>
      <w:r w:rsidRPr="00B77DCD">
        <w:rPr>
          <w:rFonts w:eastAsia="Times New Roman" w:cs="Times New Roman"/>
          <w:szCs w:val="24"/>
        </w:rPr>
        <w:t xml:space="preserve"> στις περισσότερες συνεδριάσεις αναφερόμαστε στο θέμα της </w:t>
      </w:r>
      <w:r w:rsidR="00F145C8">
        <w:rPr>
          <w:rFonts w:eastAsia="Times New Roman" w:cs="Times New Roman"/>
          <w:szCs w:val="24"/>
        </w:rPr>
        <w:t>«ΛΑΡΚΟ»</w:t>
      </w:r>
      <w:r>
        <w:rPr>
          <w:rFonts w:eastAsia="Times New Roman" w:cs="Times New Roman"/>
          <w:szCs w:val="24"/>
        </w:rPr>
        <w:t>,</w:t>
      </w:r>
      <w:r w:rsidRPr="00B77DCD">
        <w:rPr>
          <w:rFonts w:eastAsia="Times New Roman" w:cs="Times New Roman"/>
          <w:szCs w:val="24"/>
        </w:rPr>
        <w:t xml:space="preserve"> ακόμα και αν δεν είναι αυτό το αντικείμενο της συζήτησης</w:t>
      </w:r>
      <w:r>
        <w:rPr>
          <w:rFonts w:eastAsia="Times New Roman" w:cs="Times New Roman"/>
          <w:szCs w:val="24"/>
        </w:rPr>
        <w:t>, π</w:t>
      </w:r>
      <w:r w:rsidRPr="00B77DCD">
        <w:rPr>
          <w:rFonts w:eastAsia="Times New Roman" w:cs="Times New Roman"/>
          <w:szCs w:val="24"/>
        </w:rPr>
        <w:t>όσο μάλλον τώρα που είναι αυτή η τροπολογία</w:t>
      </w:r>
      <w:r>
        <w:rPr>
          <w:rFonts w:eastAsia="Times New Roman" w:cs="Times New Roman"/>
          <w:szCs w:val="24"/>
        </w:rPr>
        <w:t xml:space="preserve">. Η </w:t>
      </w:r>
      <w:r w:rsidR="00F145C8">
        <w:rPr>
          <w:rFonts w:eastAsia="Times New Roman" w:cs="Times New Roman"/>
          <w:szCs w:val="24"/>
        </w:rPr>
        <w:t>«ΛΑΡΚΟ»</w:t>
      </w:r>
      <w:r>
        <w:rPr>
          <w:rFonts w:eastAsia="Times New Roman" w:cs="Times New Roman"/>
          <w:szCs w:val="24"/>
        </w:rPr>
        <w:t xml:space="preserve"> </w:t>
      </w:r>
      <w:r w:rsidRPr="00B77DCD">
        <w:rPr>
          <w:rFonts w:eastAsia="Times New Roman" w:cs="Times New Roman"/>
          <w:szCs w:val="24"/>
        </w:rPr>
        <w:t xml:space="preserve">έχουμε πει ότι είναι </w:t>
      </w:r>
      <w:r w:rsidRPr="00B77DCD">
        <w:rPr>
          <w:rFonts w:eastAsia="Times New Roman" w:cs="Times New Roman"/>
          <w:szCs w:val="24"/>
        </w:rPr>
        <w:lastRenderedPageBreak/>
        <w:t xml:space="preserve">μια επιχείρηση η οποία είναι </w:t>
      </w:r>
      <w:r>
        <w:rPr>
          <w:rFonts w:eastAsia="Times New Roman" w:cs="Times New Roman"/>
          <w:szCs w:val="24"/>
        </w:rPr>
        <w:t xml:space="preserve">εν </w:t>
      </w:r>
      <w:r w:rsidRPr="00B77DCD">
        <w:rPr>
          <w:rFonts w:eastAsia="Times New Roman" w:cs="Times New Roman"/>
          <w:szCs w:val="24"/>
        </w:rPr>
        <w:t xml:space="preserve">δυνάμει θησαυρός του ελληνικού δημοσίου </w:t>
      </w:r>
      <w:r>
        <w:rPr>
          <w:rFonts w:eastAsia="Times New Roman" w:cs="Times New Roman"/>
          <w:szCs w:val="24"/>
        </w:rPr>
        <w:t xml:space="preserve">ή </w:t>
      </w:r>
      <w:r w:rsidRPr="00B77DCD">
        <w:rPr>
          <w:rFonts w:eastAsia="Times New Roman" w:cs="Times New Roman"/>
          <w:szCs w:val="24"/>
        </w:rPr>
        <w:t>της ελληνικής επικράτειας</w:t>
      </w:r>
      <w:r>
        <w:rPr>
          <w:rFonts w:eastAsia="Times New Roman" w:cs="Times New Roman"/>
          <w:szCs w:val="24"/>
        </w:rPr>
        <w:t xml:space="preserve"> γ</w:t>
      </w:r>
      <w:r w:rsidRPr="00B77DCD">
        <w:rPr>
          <w:rFonts w:eastAsia="Times New Roman" w:cs="Times New Roman"/>
          <w:szCs w:val="24"/>
        </w:rPr>
        <w:t>ενικά</w:t>
      </w:r>
      <w:r>
        <w:rPr>
          <w:rFonts w:eastAsia="Times New Roman" w:cs="Times New Roman"/>
          <w:szCs w:val="24"/>
        </w:rPr>
        <w:t>,</w:t>
      </w:r>
      <w:r w:rsidRPr="00B77DCD">
        <w:rPr>
          <w:rFonts w:eastAsia="Times New Roman" w:cs="Times New Roman"/>
          <w:szCs w:val="24"/>
        </w:rPr>
        <w:t xml:space="preserve"> ακόμη και αν υπάρξει μετοχικό σχήμα δημοσίου και ιδιωτών</w:t>
      </w:r>
      <w:r>
        <w:rPr>
          <w:rFonts w:eastAsia="Times New Roman" w:cs="Times New Roman"/>
          <w:szCs w:val="24"/>
        </w:rPr>
        <w:t>,</w:t>
      </w:r>
      <w:r w:rsidRPr="00B77DCD">
        <w:rPr>
          <w:rFonts w:eastAsia="Times New Roman" w:cs="Times New Roman"/>
          <w:szCs w:val="24"/>
        </w:rPr>
        <w:t xml:space="preserve"> με πλειοψηφία για εμάς</w:t>
      </w:r>
      <w:r>
        <w:rPr>
          <w:rFonts w:eastAsia="Times New Roman" w:cs="Times New Roman"/>
          <w:szCs w:val="24"/>
        </w:rPr>
        <w:t>,</w:t>
      </w:r>
      <w:r w:rsidRPr="00B77DCD">
        <w:rPr>
          <w:rFonts w:eastAsia="Times New Roman" w:cs="Times New Roman"/>
          <w:szCs w:val="24"/>
        </w:rPr>
        <w:t xml:space="preserve"> του δημοσίου</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w:t>
      </w:r>
      <w:r w:rsidRPr="00B77DCD">
        <w:rPr>
          <w:rFonts w:eastAsia="Times New Roman" w:cs="Times New Roman"/>
          <w:szCs w:val="24"/>
        </w:rPr>
        <w:t>χει εν δυνάμει εξ</w:t>
      </w:r>
      <w:r>
        <w:rPr>
          <w:rFonts w:eastAsia="Times New Roman" w:cs="Times New Roman"/>
          <w:szCs w:val="24"/>
        </w:rPr>
        <w:t>ο</w:t>
      </w:r>
      <w:r w:rsidRPr="00B77DCD">
        <w:rPr>
          <w:rFonts w:eastAsia="Times New Roman" w:cs="Times New Roman"/>
          <w:szCs w:val="24"/>
        </w:rPr>
        <w:t>ρ</w:t>
      </w:r>
      <w:r>
        <w:rPr>
          <w:rFonts w:eastAsia="Times New Roman" w:cs="Times New Roman"/>
          <w:szCs w:val="24"/>
        </w:rPr>
        <w:t>ύ</w:t>
      </w:r>
      <w:r w:rsidRPr="00B77DCD">
        <w:rPr>
          <w:rFonts w:eastAsia="Times New Roman" w:cs="Times New Roman"/>
          <w:szCs w:val="24"/>
        </w:rPr>
        <w:t>ξ</w:t>
      </w:r>
      <w:r>
        <w:rPr>
          <w:rFonts w:eastAsia="Times New Roman" w:cs="Times New Roman"/>
          <w:szCs w:val="24"/>
        </w:rPr>
        <w:t>ιμα</w:t>
      </w:r>
      <w:r w:rsidRPr="00B77DCD">
        <w:rPr>
          <w:rFonts w:eastAsia="Times New Roman" w:cs="Times New Roman"/>
          <w:szCs w:val="24"/>
        </w:rPr>
        <w:t xml:space="preserve"> 230 εκατομμύρια τόνους νικελίου</w:t>
      </w:r>
      <w:r>
        <w:rPr>
          <w:rFonts w:eastAsia="Times New Roman" w:cs="Times New Roman"/>
          <w:szCs w:val="24"/>
        </w:rPr>
        <w:t>,</w:t>
      </w:r>
      <w:r w:rsidRPr="00B77DCD">
        <w:rPr>
          <w:rFonts w:eastAsia="Times New Roman" w:cs="Times New Roman"/>
          <w:szCs w:val="24"/>
        </w:rPr>
        <w:t xml:space="preserve"> τα οποία παράγουν σ</w:t>
      </w:r>
      <w:r>
        <w:rPr>
          <w:rFonts w:eastAsia="Times New Roman" w:cs="Times New Roman"/>
          <w:szCs w:val="24"/>
        </w:rPr>
        <w:t>ι</w:t>
      </w:r>
      <w:r w:rsidRPr="00B77DCD">
        <w:rPr>
          <w:rFonts w:eastAsia="Times New Roman" w:cs="Times New Roman"/>
          <w:szCs w:val="24"/>
        </w:rPr>
        <w:t>δηρονικέλιο</w:t>
      </w:r>
      <w:r>
        <w:rPr>
          <w:rFonts w:eastAsia="Times New Roman" w:cs="Times New Roman"/>
          <w:szCs w:val="24"/>
        </w:rPr>
        <w:t>,</w:t>
      </w:r>
      <w:r w:rsidRPr="00B77DCD">
        <w:rPr>
          <w:rFonts w:eastAsia="Times New Roman" w:cs="Times New Roman"/>
          <w:szCs w:val="24"/>
        </w:rPr>
        <w:t xml:space="preserve"> </w:t>
      </w:r>
      <w:r>
        <w:rPr>
          <w:rFonts w:eastAsia="Times New Roman" w:cs="Times New Roman"/>
          <w:szCs w:val="24"/>
        </w:rPr>
        <w:t>θειικό άλας</w:t>
      </w:r>
      <w:r w:rsidRPr="00B77DCD">
        <w:rPr>
          <w:rFonts w:eastAsia="Times New Roman" w:cs="Times New Roman"/>
          <w:szCs w:val="24"/>
        </w:rPr>
        <w:t xml:space="preserve"> νικελίου και ξέρουμε ότι το άλας του </w:t>
      </w:r>
      <w:r>
        <w:rPr>
          <w:rFonts w:eastAsia="Times New Roman" w:cs="Times New Roman"/>
          <w:szCs w:val="24"/>
        </w:rPr>
        <w:t>θειικού</w:t>
      </w:r>
      <w:r w:rsidRPr="00B77DCD">
        <w:rPr>
          <w:rFonts w:eastAsia="Times New Roman" w:cs="Times New Roman"/>
          <w:szCs w:val="24"/>
        </w:rPr>
        <w:t xml:space="preserve"> νικελίου είναι αυτό το οποίο σήμερα κατά κόρον χρησιμοποιεί η βιομηχανία που αναπτύσσει τα ηλεκτρικά αυτοκίνητα για την παρασκευή των μπαταριών</w:t>
      </w:r>
      <w:r>
        <w:rPr>
          <w:rFonts w:eastAsia="Times New Roman" w:cs="Times New Roman"/>
          <w:szCs w:val="24"/>
        </w:rPr>
        <w:t>,</w:t>
      </w:r>
      <w:r w:rsidRPr="00B77DCD">
        <w:rPr>
          <w:rFonts w:eastAsia="Times New Roman" w:cs="Times New Roman"/>
          <w:szCs w:val="24"/>
        </w:rPr>
        <w:t xml:space="preserve"> με αποτέλεσμα να έχουν εκτοξευθεί στα ύψη οι τιμές</w:t>
      </w:r>
      <w:r>
        <w:rPr>
          <w:rFonts w:eastAsia="Times New Roman" w:cs="Times New Roman"/>
          <w:szCs w:val="24"/>
        </w:rPr>
        <w:t xml:space="preserve"> σ</w:t>
      </w:r>
      <w:r w:rsidRPr="00B77DCD">
        <w:rPr>
          <w:rFonts w:eastAsia="Times New Roman" w:cs="Times New Roman"/>
          <w:szCs w:val="24"/>
        </w:rPr>
        <w:t>ε αυτό το προϊόν</w:t>
      </w:r>
      <w:r>
        <w:rPr>
          <w:rFonts w:eastAsia="Times New Roman" w:cs="Times New Roman"/>
          <w:szCs w:val="24"/>
        </w:rPr>
        <w:t>,</w:t>
      </w:r>
      <w:r w:rsidRPr="00B77DCD">
        <w:rPr>
          <w:rFonts w:eastAsia="Times New Roman" w:cs="Times New Roman"/>
          <w:szCs w:val="24"/>
        </w:rPr>
        <w:t xml:space="preserve"> με την προοπτική να ανέβουν ακόμη περισσότερο τα επόμενα χρόνια παγκόσμια και να υπάρχει ακόμη και έλλειψη του</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w:t>
      </w:r>
      <w:r w:rsidRPr="00B77DCD">
        <w:rPr>
          <w:rFonts w:eastAsia="Times New Roman" w:cs="Times New Roman"/>
          <w:szCs w:val="24"/>
        </w:rPr>
        <w:t xml:space="preserve"> </w:t>
      </w:r>
      <w:r>
        <w:rPr>
          <w:rFonts w:eastAsia="Times New Roman" w:cs="Times New Roman"/>
          <w:szCs w:val="24"/>
        </w:rPr>
        <w:t>Ε</w:t>
      </w:r>
      <w:r w:rsidRPr="00B77DCD">
        <w:rPr>
          <w:rFonts w:eastAsia="Times New Roman" w:cs="Times New Roman"/>
          <w:szCs w:val="24"/>
        </w:rPr>
        <w:t>λλάδα είναι σε μεγάλη δυνατότητα παραγωγής αυτού του προϊόντος και εκτός των άλλων</w:t>
      </w:r>
      <w:r>
        <w:rPr>
          <w:rFonts w:eastAsia="Times New Roman" w:cs="Times New Roman"/>
          <w:szCs w:val="24"/>
        </w:rPr>
        <w:t>,</w:t>
      </w:r>
      <w:r w:rsidRPr="00B77DCD">
        <w:rPr>
          <w:rFonts w:eastAsia="Times New Roman" w:cs="Times New Roman"/>
          <w:szCs w:val="24"/>
        </w:rPr>
        <w:t xml:space="preserve"> το σ</w:t>
      </w:r>
      <w:r>
        <w:rPr>
          <w:rFonts w:eastAsia="Times New Roman" w:cs="Times New Roman"/>
          <w:szCs w:val="24"/>
        </w:rPr>
        <w:t>ιδηρο</w:t>
      </w:r>
      <w:r w:rsidRPr="00B77DCD">
        <w:rPr>
          <w:rFonts w:eastAsia="Times New Roman" w:cs="Times New Roman"/>
          <w:szCs w:val="24"/>
        </w:rPr>
        <w:t>νικέλιο και όλα τα άλλα παράγωγα που βγαίνουν από το μετάλλευμα</w:t>
      </w:r>
      <w:r>
        <w:rPr>
          <w:rFonts w:eastAsia="Times New Roman" w:cs="Times New Roman"/>
          <w:szCs w:val="24"/>
        </w:rPr>
        <w:t>,</w:t>
      </w:r>
      <w:r w:rsidRPr="00B77DCD">
        <w:rPr>
          <w:rFonts w:eastAsia="Times New Roman" w:cs="Times New Roman"/>
          <w:szCs w:val="24"/>
        </w:rPr>
        <w:t xml:space="preserve"> τα χρησιμοποιούμε στην παραγωγή ηλεκτρικών ιατρικών εργαλείων</w:t>
      </w:r>
      <w:r>
        <w:rPr>
          <w:rFonts w:eastAsia="Times New Roman" w:cs="Times New Roman"/>
          <w:szCs w:val="24"/>
        </w:rPr>
        <w:t>,</w:t>
      </w:r>
      <w:r w:rsidRPr="00B77DCD">
        <w:rPr>
          <w:rFonts w:eastAsia="Times New Roman" w:cs="Times New Roman"/>
          <w:szCs w:val="24"/>
        </w:rPr>
        <w:t xml:space="preserve"> τα χρησιμοποιούμε στη δυνατότητα στην παραγωγή των προϊόντων που απαιτούνται για την εξόρυξη πετρελαίου</w:t>
      </w:r>
      <w:r>
        <w:rPr>
          <w:rFonts w:eastAsia="Times New Roman" w:cs="Times New Roman"/>
          <w:szCs w:val="24"/>
        </w:rPr>
        <w:t>, τ</w:t>
      </w:r>
      <w:r w:rsidRPr="00B77DCD">
        <w:rPr>
          <w:rFonts w:eastAsia="Times New Roman" w:cs="Times New Roman"/>
          <w:szCs w:val="24"/>
        </w:rPr>
        <w:t>α χρησιμοποιού</w:t>
      </w:r>
      <w:r>
        <w:rPr>
          <w:rFonts w:eastAsia="Times New Roman" w:cs="Times New Roman"/>
          <w:szCs w:val="24"/>
        </w:rPr>
        <w:t>με</w:t>
      </w:r>
      <w:r w:rsidRPr="00B77DCD">
        <w:rPr>
          <w:rFonts w:eastAsia="Times New Roman" w:cs="Times New Roman"/>
          <w:szCs w:val="24"/>
        </w:rPr>
        <w:t xml:space="preserve"> σε πάρα πολλά σημεία της ζωής </w:t>
      </w:r>
      <w:r>
        <w:rPr>
          <w:rFonts w:eastAsia="Times New Roman" w:cs="Times New Roman"/>
          <w:szCs w:val="24"/>
        </w:rPr>
        <w:t>μας. Ε</w:t>
      </w:r>
      <w:r w:rsidRPr="00B77DCD">
        <w:rPr>
          <w:rFonts w:eastAsia="Times New Roman" w:cs="Times New Roman"/>
          <w:szCs w:val="24"/>
        </w:rPr>
        <w:t>ίναι ένας πλούτος</w:t>
      </w:r>
      <w:r>
        <w:rPr>
          <w:rFonts w:eastAsia="Times New Roman" w:cs="Times New Roman"/>
          <w:szCs w:val="24"/>
        </w:rPr>
        <w:t>,</w:t>
      </w:r>
      <w:r w:rsidRPr="00B77DCD">
        <w:rPr>
          <w:rFonts w:eastAsia="Times New Roman" w:cs="Times New Roman"/>
          <w:szCs w:val="24"/>
        </w:rPr>
        <w:t xml:space="preserve"> λοιπόν</w:t>
      </w:r>
      <w:r>
        <w:rPr>
          <w:rFonts w:eastAsia="Times New Roman" w:cs="Times New Roman"/>
          <w:szCs w:val="24"/>
        </w:rPr>
        <w:t>,</w:t>
      </w:r>
      <w:r w:rsidRPr="00B77DCD">
        <w:rPr>
          <w:rFonts w:eastAsia="Times New Roman" w:cs="Times New Roman"/>
          <w:szCs w:val="24"/>
        </w:rPr>
        <w:t xml:space="preserve"> ο οποίος δεν είναι δυνατόν εν μία νυκτί να διαγραφεί και να αποδοθεί σ</w:t>
      </w:r>
      <w:r>
        <w:rPr>
          <w:rFonts w:eastAsia="Times New Roman" w:cs="Times New Roman"/>
          <w:szCs w:val="24"/>
        </w:rPr>
        <w:t>τον</w:t>
      </w:r>
      <w:r w:rsidRPr="00B77DCD">
        <w:rPr>
          <w:rFonts w:eastAsia="Times New Roman" w:cs="Times New Roman"/>
          <w:szCs w:val="24"/>
        </w:rPr>
        <w:t xml:space="preserve"> οποιονδήποτε ιδιώτη έναντι ενός μικρού τιμήματος</w:t>
      </w:r>
      <w:r>
        <w:rPr>
          <w:rFonts w:eastAsia="Times New Roman" w:cs="Times New Roman"/>
          <w:szCs w:val="24"/>
        </w:rPr>
        <w:t xml:space="preserve">. </w:t>
      </w:r>
      <w:r w:rsidRPr="00B77DCD">
        <w:rPr>
          <w:rFonts w:eastAsia="Times New Roman" w:cs="Times New Roman"/>
          <w:szCs w:val="24"/>
        </w:rPr>
        <w:t xml:space="preserve">Ξέρουμε ότι ερίζουν η ιρλανδική εταιρεία </w:t>
      </w:r>
      <w:r>
        <w:rPr>
          <w:rFonts w:eastAsia="Times New Roman" w:cs="Times New Roman"/>
          <w:szCs w:val="24"/>
          <w:lang w:val="en-US"/>
        </w:rPr>
        <w:t>CMI</w:t>
      </w:r>
      <w:r w:rsidRPr="00235055">
        <w:rPr>
          <w:rFonts w:eastAsia="Times New Roman" w:cs="Times New Roman"/>
          <w:szCs w:val="24"/>
        </w:rPr>
        <w:t xml:space="preserve"> -</w:t>
      </w:r>
      <w:r>
        <w:rPr>
          <w:rFonts w:eastAsia="Times New Roman" w:cs="Times New Roman"/>
          <w:szCs w:val="24"/>
        </w:rPr>
        <w:t>αν</w:t>
      </w:r>
      <w:r w:rsidRPr="00B77DCD">
        <w:rPr>
          <w:rFonts w:eastAsia="Times New Roman" w:cs="Times New Roman"/>
          <w:szCs w:val="24"/>
        </w:rPr>
        <w:t xml:space="preserve"> θυμάμαι καλά</w:t>
      </w:r>
      <w:r>
        <w:rPr>
          <w:rFonts w:eastAsia="Times New Roman" w:cs="Times New Roman"/>
          <w:szCs w:val="24"/>
        </w:rPr>
        <w:t>-</w:t>
      </w:r>
      <w:r w:rsidRPr="00B77DCD">
        <w:rPr>
          <w:rFonts w:eastAsia="Times New Roman" w:cs="Times New Roman"/>
          <w:szCs w:val="24"/>
        </w:rPr>
        <w:t xml:space="preserve"> η οποία έχει προσφύγει στο </w:t>
      </w:r>
      <w:r>
        <w:rPr>
          <w:rFonts w:eastAsia="Times New Roman" w:cs="Times New Roman"/>
          <w:szCs w:val="24"/>
        </w:rPr>
        <w:t>Σ</w:t>
      </w:r>
      <w:r w:rsidRPr="00B77DCD">
        <w:rPr>
          <w:rFonts w:eastAsia="Times New Roman" w:cs="Times New Roman"/>
          <w:szCs w:val="24"/>
        </w:rPr>
        <w:t>υμβούλιο</w:t>
      </w:r>
      <w:r>
        <w:rPr>
          <w:rFonts w:eastAsia="Times New Roman" w:cs="Times New Roman"/>
          <w:szCs w:val="24"/>
        </w:rPr>
        <w:t xml:space="preserve"> της Ε</w:t>
      </w:r>
      <w:r w:rsidRPr="00B77DCD">
        <w:rPr>
          <w:rFonts w:eastAsia="Times New Roman" w:cs="Times New Roman"/>
          <w:szCs w:val="24"/>
        </w:rPr>
        <w:t xml:space="preserve">πικρατείας κατά της </w:t>
      </w:r>
      <w:r w:rsidR="005C03BD">
        <w:rPr>
          <w:rFonts w:eastAsia="Times New Roman" w:cs="Times New Roman"/>
          <w:szCs w:val="24"/>
        </w:rPr>
        <w:t>«</w:t>
      </w:r>
      <w:r>
        <w:rPr>
          <w:rFonts w:eastAsia="Times New Roman" w:cs="Times New Roman"/>
          <w:szCs w:val="24"/>
        </w:rPr>
        <w:t>ΤΕΡΝΑ</w:t>
      </w:r>
      <w:r w:rsidR="005C03BD">
        <w:rPr>
          <w:rFonts w:eastAsia="Times New Roman" w:cs="Times New Roman"/>
          <w:szCs w:val="24"/>
        </w:rPr>
        <w:t>»</w:t>
      </w:r>
      <w:r w:rsidRPr="00B77DCD">
        <w:rPr>
          <w:rFonts w:eastAsia="Times New Roman" w:cs="Times New Roman"/>
          <w:szCs w:val="24"/>
        </w:rPr>
        <w:t xml:space="preserve"> και εν πάση περιπτώσει</w:t>
      </w:r>
      <w:r>
        <w:rPr>
          <w:rFonts w:eastAsia="Times New Roman" w:cs="Times New Roman"/>
          <w:szCs w:val="24"/>
        </w:rPr>
        <w:t xml:space="preserve">, είναι </w:t>
      </w:r>
      <w:r w:rsidRPr="00B77DCD">
        <w:rPr>
          <w:rFonts w:eastAsia="Times New Roman" w:cs="Times New Roman"/>
          <w:szCs w:val="24"/>
        </w:rPr>
        <w:t>αυτοί οι δύο</w:t>
      </w:r>
      <w:r>
        <w:rPr>
          <w:rFonts w:eastAsia="Times New Roman" w:cs="Times New Roman"/>
          <w:szCs w:val="24"/>
        </w:rPr>
        <w:t>,</w:t>
      </w:r>
      <w:r w:rsidRPr="00B77DCD">
        <w:rPr>
          <w:rFonts w:eastAsia="Times New Roman" w:cs="Times New Roman"/>
          <w:szCs w:val="24"/>
        </w:rPr>
        <w:t xml:space="preserve"> οι οποίοι θα </w:t>
      </w:r>
      <w:r w:rsidRPr="00B77DCD">
        <w:rPr>
          <w:rFonts w:eastAsia="Times New Roman" w:cs="Times New Roman"/>
          <w:szCs w:val="24"/>
        </w:rPr>
        <w:lastRenderedPageBreak/>
        <w:t xml:space="preserve">αποκόμιζαν τη </w:t>
      </w:r>
      <w:r w:rsidR="005C03BD">
        <w:rPr>
          <w:rFonts w:eastAsia="Times New Roman" w:cs="Times New Roman"/>
          <w:szCs w:val="24"/>
        </w:rPr>
        <w:t>«</w:t>
      </w:r>
      <w:r>
        <w:rPr>
          <w:rFonts w:eastAsia="Times New Roman" w:cs="Times New Roman"/>
          <w:szCs w:val="24"/>
        </w:rPr>
        <w:t>ΛΑΡΚΟ</w:t>
      </w:r>
      <w:r w:rsidR="005C03BD">
        <w:rPr>
          <w:rFonts w:eastAsia="Times New Roman" w:cs="Times New Roman"/>
          <w:szCs w:val="24"/>
        </w:rPr>
        <w:t>»</w:t>
      </w:r>
      <w:r>
        <w:rPr>
          <w:rFonts w:eastAsia="Times New Roman" w:cs="Times New Roman"/>
          <w:szCs w:val="24"/>
        </w:rPr>
        <w:t xml:space="preserve"> ή</w:t>
      </w:r>
      <w:r w:rsidRPr="00B77DCD">
        <w:rPr>
          <w:rFonts w:eastAsia="Times New Roman" w:cs="Times New Roman"/>
          <w:szCs w:val="24"/>
        </w:rPr>
        <w:t xml:space="preserve"> θα αποκομίσουν έναντι ενός μικρού ποσού</w:t>
      </w:r>
      <w:r>
        <w:rPr>
          <w:rFonts w:eastAsia="Times New Roman" w:cs="Times New Roman"/>
          <w:szCs w:val="24"/>
        </w:rPr>
        <w:t>,</w:t>
      </w:r>
      <w:r w:rsidRPr="00B77DCD">
        <w:rPr>
          <w:rFonts w:eastAsia="Times New Roman" w:cs="Times New Roman"/>
          <w:szCs w:val="24"/>
        </w:rPr>
        <w:t xml:space="preserve"> γύρω στα 9 εκατομμύρια ευρώ</w:t>
      </w:r>
      <w:r>
        <w:rPr>
          <w:rFonts w:eastAsia="Times New Roman" w:cs="Times New Roman"/>
          <w:szCs w:val="24"/>
        </w:rPr>
        <w:t>. Κ</w:t>
      </w:r>
      <w:r w:rsidRPr="00B77DCD">
        <w:rPr>
          <w:rFonts w:eastAsia="Times New Roman" w:cs="Times New Roman"/>
          <w:szCs w:val="24"/>
        </w:rPr>
        <w:t xml:space="preserve">αι αν ανατρέξουμε και δούμε ότι υπάρχουν οφειλές οι οποίες κατά μεγάλο μέρος είναι προς τη </w:t>
      </w:r>
      <w:r>
        <w:rPr>
          <w:rFonts w:eastAsia="Times New Roman" w:cs="Times New Roman"/>
          <w:szCs w:val="24"/>
        </w:rPr>
        <w:t>ΔΕΗ</w:t>
      </w:r>
      <w:r w:rsidRPr="00B77DCD">
        <w:rPr>
          <w:rFonts w:eastAsia="Times New Roman" w:cs="Times New Roman"/>
          <w:szCs w:val="24"/>
        </w:rPr>
        <w:t xml:space="preserve"> γιατί η παραγωγή του νικελίου</w:t>
      </w:r>
      <w:r>
        <w:rPr>
          <w:rFonts w:eastAsia="Times New Roman" w:cs="Times New Roman"/>
          <w:szCs w:val="24"/>
        </w:rPr>
        <w:t xml:space="preserve"> μ</w:t>
      </w:r>
      <w:r w:rsidRPr="00B77DCD">
        <w:rPr>
          <w:rFonts w:eastAsia="Times New Roman" w:cs="Times New Roman"/>
          <w:szCs w:val="24"/>
        </w:rPr>
        <w:t xml:space="preserve">έχρι τώρα η οποία ήταν </w:t>
      </w:r>
      <w:r>
        <w:rPr>
          <w:rFonts w:eastAsia="Times New Roman" w:cs="Times New Roman"/>
          <w:szCs w:val="24"/>
        </w:rPr>
        <w:t xml:space="preserve">με </w:t>
      </w:r>
      <w:r w:rsidRPr="00B77DCD">
        <w:rPr>
          <w:rFonts w:eastAsia="Times New Roman" w:cs="Times New Roman"/>
          <w:szCs w:val="24"/>
        </w:rPr>
        <w:t xml:space="preserve">τη βάση της </w:t>
      </w:r>
      <w:r>
        <w:rPr>
          <w:rFonts w:eastAsia="Times New Roman" w:cs="Times New Roman"/>
          <w:szCs w:val="24"/>
        </w:rPr>
        <w:t>πυρο</w:t>
      </w:r>
      <w:r w:rsidRPr="00B77DCD">
        <w:rPr>
          <w:rFonts w:eastAsia="Times New Roman" w:cs="Times New Roman"/>
          <w:szCs w:val="24"/>
        </w:rPr>
        <w:t xml:space="preserve">μεταλλουργίας και με τα νέα πρότζεκτ θα στραφεί στην </w:t>
      </w:r>
      <w:r>
        <w:rPr>
          <w:rFonts w:eastAsia="Times New Roman" w:cs="Times New Roman"/>
          <w:szCs w:val="24"/>
        </w:rPr>
        <w:t>υδρο</w:t>
      </w:r>
      <w:r w:rsidRPr="00B77DCD">
        <w:rPr>
          <w:rFonts w:eastAsia="Times New Roman" w:cs="Times New Roman"/>
          <w:szCs w:val="24"/>
        </w:rPr>
        <w:t>μεταλλουργία</w:t>
      </w:r>
      <w:r>
        <w:rPr>
          <w:rFonts w:eastAsia="Times New Roman" w:cs="Times New Roman"/>
          <w:szCs w:val="24"/>
        </w:rPr>
        <w:t>,</w:t>
      </w:r>
      <w:r w:rsidRPr="00B77DCD">
        <w:rPr>
          <w:rFonts w:eastAsia="Times New Roman" w:cs="Times New Roman"/>
          <w:szCs w:val="24"/>
        </w:rPr>
        <w:t xml:space="preserve"> ήταν μεγάλη</w:t>
      </w:r>
      <w:r>
        <w:rPr>
          <w:rFonts w:eastAsia="Times New Roman" w:cs="Times New Roman"/>
          <w:szCs w:val="24"/>
        </w:rPr>
        <w:t>ς</w:t>
      </w:r>
      <w:r w:rsidRPr="00B77DCD">
        <w:rPr>
          <w:rFonts w:eastAsia="Times New Roman" w:cs="Times New Roman"/>
          <w:szCs w:val="24"/>
        </w:rPr>
        <w:t xml:space="preserve"> απα</w:t>
      </w:r>
      <w:r>
        <w:rPr>
          <w:rFonts w:eastAsia="Times New Roman" w:cs="Times New Roman"/>
          <w:szCs w:val="24"/>
        </w:rPr>
        <w:t>ί</w:t>
      </w:r>
      <w:r w:rsidRPr="00B77DCD">
        <w:rPr>
          <w:rFonts w:eastAsia="Times New Roman" w:cs="Times New Roman"/>
          <w:szCs w:val="24"/>
        </w:rPr>
        <w:t>τ</w:t>
      </w:r>
      <w:r>
        <w:rPr>
          <w:rFonts w:eastAsia="Times New Roman" w:cs="Times New Roman"/>
          <w:szCs w:val="24"/>
        </w:rPr>
        <w:t>η</w:t>
      </w:r>
      <w:r w:rsidRPr="00B77DCD">
        <w:rPr>
          <w:rFonts w:eastAsia="Times New Roman" w:cs="Times New Roman"/>
          <w:szCs w:val="24"/>
        </w:rPr>
        <w:t>σ</w:t>
      </w:r>
      <w:r>
        <w:rPr>
          <w:rFonts w:eastAsia="Times New Roman" w:cs="Times New Roman"/>
          <w:szCs w:val="24"/>
        </w:rPr>
        <w:t>η</w:t>
      </w:r>
      <w:r w:rsidRPr="00B77DCD">
        <w:rPr>
          <w:rFonts w:eastAsia="Times New Roman" w:cs="Times New Roman"/>
          <w:szCs w:val="24"/>
        </w:rPr>
        <w:t xml:space="preserve">ς </w:t>
      </w:r>
      <w:r>
        <w:rPr>
          <w:rFonts w:eastAsia="Times New Roman" w:cs="Times New Roman"/>
          <w:szCs w:val="24"/>
        </w:rPr>
        <w:t>σε</w:t>
      </w:r>
      <w:r w:rsidRPr="00B77DCD">
        <w:rPr>
          <w:rFonts w:eastAsia="Times New Roman" w:cs="Times New Roman"/>
          <w:szCs w:val="24"/>
        </w:rPr>
        <w:t xml:space="preserve"> ηλεκτρική ενέργεια και γι</w:t>
      </w:r>
      <w:r>
        <w:rPr>
          <w:rFonts w:eastAsia="Times New Roman" w:cs="Times New Roman"/>
          <w:szCs w:val="24"/>
        </w:rPr>
        <w:t>’</w:t>
      </w:r>
      <w:r w:rsidRPr="00B77DCD">
        <w:rPr>
          <w:rFonts w:eastAsia="Times New Roman" w:cs="Times New Roman"/>
          <w:szCs w:val="24"/>
        </w:rPr>
        <w:t xml:space="preserve"> αυτό υπήρξε και μεγάλο κόστος απόδοσης ή μάλλον οφειλ</w:t>
      </w:r>
      <w:r>
        <w:rPr>
          <w:rFonts w:eastAsia="Times New Roman" w:cs="Times New Roman"/>
          <w:szCs w:val="24"/>
        </w:rPr>
        <w:t>ό</w:t>
      </w:r>
      <w:r w:rsidRPr="00B77DCD">
        <w:rPr>
          <w:rFonts w:eastAsia="Times New Roman" w:cs="Times New Roman"/>
          <w:szCs w:val="24"/>
        </w:rPr>
        <w:t>μ</w:t>
      </w:r>
      <w:r>
        <w:rPr>
          <w:rFonts w:eastAsia="Times New Roman" w:cs="Times New Roman"/>
          <w:szCs w:val="24"/>
        </w:rPr>
        <w:t>ε</w:t>
      </w:r>
      <w:r w:rsidRPr="00B77DCD">
        <w:rPr>
          <w:rFonts w:eastAsia="Times New Roman" w:cs="Times New Roman"/>
          <w:szCs w:val="24"/>
        </w:rPr>
        <w:t xml:space="preserve">νων στη </w:t>
      </w:r>
      <w:r>
        <w:rPr>
          <w:rFonts w:eastAsia="Times New Roman" w:cs="Times New Roman"/>
          <w:szCs w:val="24"/>
        </w:rPr>
        <w:t xml:space="preserve">ΔΕΗ. </w:t>
      </w:r>
      <w:r w:rsidRPr="00B77DCD">
        <w:rPr>
          <w:rFonts w:eastAsia="Times New Roman" w:cs="Times New Roman"/>
          <w:szCs w:val="24"/>
        </w:rPr>
        <w:t>Αυτό</w:t>
      </w:r>
      <w:r>
        <w:rPr>
          <w:rFonts w:eastAsia="Times New Roman" w:cs="Times New Roman"/>
          <w:szCs w:val="24"/>
        </w:rPr>
        <w:t>,</w:t>
      </w:r>
      <w:r w:rsidRPr="00B77DCD">
        <w:rPr>
          <w:rFonts w:eastAsia="Times New Roman" w:cs="Times New Roman"/>
          <w:szCs w:val="24"/>
        </w:rPr>
        <w:t xml:space="preserve"> </w:t>
      </w:r>
      <w:r>
        <w:rPr>
          <w:rFonts w:eastAsia="Times New Roman" w:cs="Times New Roman"/>
          <w:szCs w:val="24"/>
        </w:rPr>
        <w:t>όμως,</w:t>
      </w:r>
      <w:r w:rsidRPr="00B77DCD">
        <w:rPr>
          <w:rFonts w:eastAsia="Times New Roman" w:cs="Times New Roman"/>
          <w:szCs w:val="24"/>
        </w:rPr>
        <w:t xml:space="preserve"> μπορεί να εξαλειφθεί με τη σωστή λειτουργία και με τις νέες μεθόδους τώρα και μπορούμε να έχουμε μία υγιή επιχείρηση η οποία θα αποφέρει κέρδη</w:t>
      </w:r>
      <w:r>
        <w:rPr>
          <w:rFonts w:eastAsia="Times New Roman" w:cs="Times New Roman"/>
          <w:szCs w:val="24"/>
        </w:rPr>
        <w:t xml:space="preserve">. </w:t>
      </w:r>
      <w:r w:rsidRPr="00B77DCD">
        <w:rPr>
          <w:rFonts w:eastAsia="Times New Roman" w:cs="Times New Roman"/>
          <w:szCs w:val="24"/>
        </w:rPr>
        <w:t xml:space="preserve">Θα φτάσω δε και στην προχθεσινή τροπολογία η οποία δίνει το δικαίωμα στον μέχρι σήμερα διαχειριστή </w:t>
      </w:r>
      <w:r>
        <w:rPr>
          <w:rFonts w:eastAsia="Times New Roman" w:cs="Times New Roman"/>
          <w:szCs w:val="24"/>
        </w:rPr>
        <w:t xml:space="preserve">ειδικό </w:t>
      </w:r>
      <w:r w:rsidRPr="00B77DCD">
        <w:rPr>
          <w:rFonts w:eastAsia="Times New Roman" w:cs="Times New Roman"/>
          <w:szCs w:val="24"/>
        </w:rPr>
        <w:t xml:space="preserve">εκκαθαριστή </w:t>
      </w:r>
      <w:r>
        <w:rPr>
          <w:rFonts w:eastAsia="Times New Roman" w:cs="Times New Roman"/>
          <w:szCs w:val="24"/>
        </w:rPr>
        <w:t>-</w:t>
      </w:r>
      <w:r w:rsidRPr="00B77DCD">
        <w:rPr>
          <w:rFonts w:eastAsia="Times New Roman" w:cs="Times New Roman"/>
          <w:szCs w:val="24"/>
        </w:rPr>
        <w:t xml:space="preserve">εντός </w:t>
      </w:r>
      <w:r>
        <w:rPr>
          <w:rFonts w:eastAsia="Times New Roman" w:cs="Times New Roman"/>
          <w:szCs w:val="24"/>
        </w:rPr>
        <w:t xml:space="preserve">παρενθέσεως </w:t>
      </w:r>
      <w:r w:rsidRPr="00B77DCD">
        <w:rPr>
          <w:rFonts w:eastAsia="Times New Roman" w:cs="Times New Roman"/>
          <w:szCs w:val="24"/>
        </w:rPr>
        <w:t>εκκαθαριστή</w:t>
      </w:r>
      <w:r>
        <w:rPr>
          <w:rFonts w:eastAsia="Times New Roman" w:cs="Times New Roman"/>
          <w:szCs w:val="24"/>
        </w:rPr>
        <w:t>-</w:t>
      </w:r>
      <w:r w:rsidRPr="00B77DCD">
        <w:rPr>
          <w:rFonts w:eastAsia="Times New Roman" w:cs="Times New Roman"/>
          <w:szCs w:val="24"/>
        </w:rPr>
        <w:t xml:space="preserve"> να την κλείσει </w:t>
      </w:r>
      <w:r>
        <w:rPr>
          <w:rFonts w:eastAsia="Times New Roman" w:cs="Times New Roman"/>
          <w:szCs w:val="24"/>
        </w:rPr>
        <w:t xml:space="preserve">σαν </w:t>
      </w:r>
      <w:r w:rsidRPr="00B77DCD">
        <w:rPr>
          <w:rFonts w:eastAsia="Times New Roman" w:cs="Times New Roman"/>
          <w:szCs w:val="24"/>
        </w:rPr>
        <w:t>να κατεβάζει μια ασφάλεια στο ηλεκτρικό ρεύμα και να απολύσει όλους τους εργαζόμενους να σταματήσει η λειτουργία της</w:t>
      </w:r>
      <w:r>
        <w:rPr>
          <w:rFonts w:eastAsia="Times New Roman" w:cs="Times New Roman"/>
          <w:szCs w:val="24"/>
        </w:rPr>
        <w:t xml:space="preserve">. </w:t>
      </w:r>
      <w:r w:rsidRPr="00B77DCD">
        <w:rPr>
          <w:rFonts w:eastAsia="Times New Roman" w:cs="Times New Roman"/>
          <w:szCs w:val="24"/>
        </w:rPr>
        <w:t>Και φτάνουμε στον τομέα των εργαζομένων</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w:t>
      </w:r>
      <w:r w:rsidRPr="00B77DCD">
        <w:rPr>
          <w:rFonts w:eastAsia="Times New Roman" w:cs="Times New Roman"/>
          <w:szCs w:val="24"/>
        </w:rPr>
        <w:t xml:space="preserve">ι περισσότεροι εδώ πέρα </w:t>
      </w:r>
      <w:r>
        <w:rPr>
          <w:rFonts w:eastAsia="Times New Roman" w:cs="Times New Roman"/>
          <w:szCs w:val="24"/>
        </w:rPr>
        <w:t>-</w:t>
      </w:r>
      <w:r w:rsidRPr="00B77DCD">
        <w:rPr>
          <w:rFonts w:eastAsia="Times New Roman" w:cs="Times New Roman"/>
          <w:szCs w:val="24"/>
        </w:rPr>
        <w:t>είμαι σίγουρος και δεν είναι υποτιμητικό αυτό που λέω</w:t>
      </w:r>
      <w:r>
        <w:rPr>
          <w:rFonts w:eastAsia="Times New Roman" w:cs="Times New Roman"/>
          <w:szCs w:val="24"/>
        </w:rPr>
        <w:t>-</w:t>
      </w:r>
      <w:r w:rsidRPr="00B77DCD">
        <w:rPr>
          <w:rFonts w:eastAsia="Times New Roman" w:cs="Times New Roman"/>
          <w:szCs w:val="24"/>
        </w:rPr>
        <w:t xml:space="preserve"> δεν έχετε καταλάβει τι </w:t>
      </w:r>
      <w:r>
        <w:rPr>
          <w:rFonts w:eastAsia="Times New Roman" w:cs="Times New Roman"/>
          <w:szCs w:val="24"/>
        </w:rPr>
        <w:t>απαιτούν αυτά</w:t>
      </w:r>
      <w:r w:rsidRPr="00B77DCD">
        <w:rPr>
          <w:rFonts w:eastAsia="Times New Roman" w:cs="Times New Roman"/>
          <w:szCs w:val="24"/>
        </w:rPr>
        <w:t xml:space="preserve"> τα επαγγέλματα</w:t>
      </w:r>
      <w:r>
        <w:rPr>
          <w:rFonts w:eastAsia="Times New Roman" w:cs="Times New Roman"/>
          <w:szCs w:val="24"/>
        </w:rPr>
        <w:t xml:space="preserve">. </w:t>
      </w:r>
      <w:r w:rsidRPr="00B77DCD">
        <w:rPr>
          <w:rFonts w:eastAsia="Times New Roman" w:cs="Times New Roman"/>
          <w:szCs w:val="24"/>
        </w:rPr>
        <w:t>Εγώ βγήκα από τη σχολή εμπορικού ναυτικού</w:t>
      </w:r>
      <w:r>
        <w:rPr>
          <w:rFonts w:eastAsia="Times New Roman" w:cs="Times New Roman"/>
          <w:szCs w:val="24"/>
        </w:rPr>
        <w:t>,</w:t>
      </w:r>
      <w:r w:rsidRPr="00B77DCD">
        <w:rPr>
          <w:rFonts w:eastAsia="Times New Roman" w:cs="Times New Roman"/>
          <w:szCs w:val="24"/>
        </w:rPr>
        <w:t xml:space="preserve"> όπως έχω πει δεκάδες φορές και πήγα να τα</w:t>
      </w:r>
      <w:r>
        <w:rPr>
          <w:rFonts w:eastAsia="Times New Roman" w:cs="Times New Roman"/>
          <w:szCs w:val="24"/>
        </w:rPr>
        <w:t>ξιδέψω σαν</w:t>
      </w:r>
      <w:r w:rsidRPr="00B77DCD">
        <w:rPr>
          <w:rFonts w:eastAsia="Times New Roman" w:cs="Times New Roman"/>
          <w:szCs w:val="24"/>
        </w:rPr>
        <w:t xml:space="preserve"> δόκιμος σε πλοία και νόμιζα ότι θα είμαι απευθείας καπετάνιος</w:t>
      </w:r>
      <w:r>
        <w:rPr>
          <w:rFonts w:eastAsia="Times New Roman" w:cs="Times New Roman"/>
          <w:szCs w:val="24"/>
        </w:rPr>
        <w:t>. Έ</w:t>
      </w:r>
      <w:r w:rsidRPr="00B77DCD">
        <w:rPr>
          <w:rFonts w:eastAsia="Times New Roman" w:cs="Times New Roman"/>
          <w:szCs w:val="24"/>
        </w:rPr>
        <w:t xml:space="preserve">λα που με έβαλαν στην καυτή λαμαρίνα επί δύο χρόνια να </w:t>
      </w:r>
      <w:r>
        <w:rPr>
          <w:rFonts w:eastAsia="Times New Roman" w:cs="Times New Roman"/>
          <w:szCs w:val="24"/>
        </w:rPr>
        <w:t>βαράω ματσακόνι,</w:t>
      </w:r>
      <w:r w:rsidRPr="00B77DCD">
        <w:rPr>
          <w:rFonts w:eastAsia="Times New Roman" w:cs="Times New Roman"/>
          <w:szCs w:val="24"/>
        </w:rPr>
        <w:t xml:space="preserve"> να </w:t>
      </w:r>
      <w:r>
        <w:rPr>
          <w:rFonts w:eastAsia="Times New Roman" w:cs="Times New Roman"/>
          <w:szCs w:val="24"/>
        </w:rPr>
        <w:t>αποσκουριάζω</w:t>
      </w:r>
      <w:r w:rsidRPr="00B77DCD">
        <w:rPr>
          <w:rFonts w:eastAsia="Times New Roman" w:cs="Times New Roman"/>
          <w:szCs w:val="24"/>
        </w:rPr>
        <w:t xml:space="preserve"> </w:t>
      </w:r>
      <w:r>
        <w:rPr>
          <w:rFonts w:eastAsia="Times New Roman" w:cs="Times New Roman"/>
          <w:szCs w:val="24"/>
        </w:rPr>
        <w:t>τ</w:t>
      </w:r>
      <w:r w:rsidRPr="00B77DCD">
        <w:rPr>
          <w:rFonts w:eastAsia="Times New Roman" w:cs="Times New Roman"/>
          <w:szCs w:val="24"/>
        </w:rPr>
        <w:t xml:space="preserve">ο πλοίο και να αισθάνομαι την </w:t>
      </w:r>
      <w:r>
        <w:rPr>
          <w:rFonts w:eastAsia="Times New Roman" w:cs="Times New Roman"/>
          <w:szCs w:val="24"/>
        </w:rPr>
        <w:t xml:space="preserve">κάθε </w:t>
      </w:r>
      <w:r w:rsidRPr="00B77DCD">
        <w:rPr>
          <w:rFonts w:eastAsia="Times New Roman" w:cs="Times New Roman"/>
          <w:szCs w:val="24"/>
        </w:rPr>
        <w:t xml:space="preserve">ώρα που δούλευα ότι είναι ένας εφιάλτης </w:t>
      </w:r>
      <w:r>
        <w:rPr>
          <w:rFonts w:eastAsia="Times New Roman" w:cs="Times New Roman"/>
          <w:szCs w:val="24"/>
        </w:rPr>
        <w:t>εκατό</w:t>
      </w:r>
      <w:r w:rsidRPr="00B77DCD">
        <w:rPr>
          <w:rFonts w:eastAsia="Times New Roman" w:cs="Times New Roman"/>
          <w:szCs w:val="24"/>
        </w:rPr>
        <w:t xml:space="preserve"> ετών</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Έ</w:t>
      </w:r>
      <w:r w:rsidRPr="00B77DCD">
        <w:rPr>
          <w:rFonts w:eastAsia="Times New Roman" w:cs="Times New Roman"/>
          <w:szCs w:val="24"/>
        </w:rPr>
        <w:t>τσι βγαίνει το ψωμί σε ορισμένα επαγγέλματα</w:t>
      </w:r>
      <w:r>
        <w:rPr>
          <w:rFonts w:eastAsia="Times New Roman" w:cs="Times New Roman"/>
          <w:szCs w:val="24"/>
        </w:rPr>
        <w:t>,</w:t>
      </w:r>
      <w:r w:rsidRPr="00B77DCD">
        <w:rPr>
          <w:rFonts w:eastAsia="Times New Roman" w:cs="Times New Roman"/>
          <w:szCs w:val="24"/>
        </w:rPr>
        <w:t xml:space="preserve"> κ</w:t>
      </w:r>
      <w:r>
        <w:rPr>
          <w:rFonts w:eastAsia="Times New Roman" w:cs="Times New Roman"/>
          <w:szCs w:val="24"/>
        </w:rPr>
        <w:t>ύριοι. Α</w:t>
      </w:r>
      <w:r w:rsidRPr="00B77DCD">
        <w:rPr>
          <w:rFonts w:eastAsia="Times New Roman" w:cs="Times New Roman"/>
          <w:szCs w:val="24"/>
        </w:rPr>
        <w:t>υτοί οι άνθρωποι</w:t>
      </w:r>
      <w:r>
        <w:rPr>
          <w:rFonts w:eastAsia="Times New Roman" w:cs="Times New Roman"/>
          <w:szCs w:val="24"/>
        </w:rPr>
        <w:t>,</w:t>
      </w:r>
      <w:r w:rsidRPr="00B77DCD">
        <w:rPr>
          <w:rFonts w:eastAsia="Times New Roman" w:cs="Times New Roman"/>
          <w:szCs w:val="24"/>
        </w:rPr>
        <w:t xml:space="preserve"> λοιπόν</w:t>
      </w:r>
      <w:r>
        <w:rPr>
          <w:rFonts w:eastAsia="Times New Roman" w:cs="Times New Roman"/>
          <w:szCs w:val="24"/>
        </w:rPr>
        <w:t>,</w:t>
      </w:r>
      <w:r w:rsidRPr="00B77DCD">
        <w:rPr>
          <w:rFonts w:eastAsia="Times New Roman" w:cs="Times New Roman"/>
          <w:szCs w:val="24"/>
        </w:rPr>
        <w:t xml:space="preserve"> παλεύουν σε </w:t>
      </w:r>
      <w:r>
        <w:rPr>
          <w:rFonts w:eastAsia="Times New Roman" w:cs="Times New Roman"/>
          <w:szCs w:val="24"/>
        </w:rPr>
        <w:t>κ</w:t>
      </w:r>
      <w:r w:rsidRPr="00B77DCD">
        <w:rPr>
          <w:rFonts w:eastAsia="Times New Roman" w:cs="Times New Roman"/>
          <w:szCs w:val="24"/>
        </w:rPr>
        <w:t>όλασ</w:t>
      </w:r>
      <w:r>
        <w:rPr>
          <w:rFonts w:eastAsia="Times New Roman" w:cs="Times New Roman"/>
          <w:szCs w:val="24"/>
        </w:rPr>
        <w:t>η</w:t>
      </w:r>
      <w:r w:rsidRPr="00B77DCD">
        <w:rPr>
          <w:rFonts w:eastAsia="Times New Roman" w:cs="Times New Roman"/>
          <w:szCs w:val="24"/>
        </w:rPr>
        <w:t xml:space="preserve"> χρόνια </w:t>
      </w:r>
      <w:r w:rsidR="005C03BD">
        <w:rPr>
          <w:rFonts w:eastAsia="Times New Roman" w:cs="Times New Roman"/>
          <w:szCs w:val="24"/>
        </w:rPr>
        <w:t>-</w:t>
      </w:r>
      <w:r w:rsidRPr="00B77DCD">
        <w:rPr>
          <w:rFonts w:eastAsia="Times New Roman" w:cs="Times New Roman"/>
          <w:szCs w:val="24"/>
        </w:rPr>
        <w:t>αυτοί</w:t>
      </w:r>
      <w:r>
        <w:rPr>
          <w:rFonts w:eastAsia="Times New Roman" w:cs="Times New Roman"/>
          <w:szCs w:val="24"/>
        </w:rPr>
        <w:t>,</w:t>
      </w:r>
      <w:r w:rsidRPr="00B77DCD">
        <w:rPr>
          <w:rFonts w:eastAsia="Times New Roman" w:cs="Times New Roman"/>
          <w:szCs w:val="24"/>
        </w:rPr>
        <w:t xml:space="preserve"> οι οικογένειές </w:t>
      </w:r>
      <w:r>
        <w:rPr>
          <w:rFonts w:eastAsia="Times New Roman" w:cs="Times New Roman"/>
          <w:szCs w:val="24"/>
        </w:rPr>
        <w:t>τους, κι οι</w:t>
      </w:r>
      <w:r w:rsidRPr="00B77DCD">
        <w:rPr>
          <w:rFonts w:eastAsia="Times New Roman" w:cs="Times New Roman"/>
          <w:szCs w:val="24"/>
        </w:rPr>
        <w:t xml:space="preserve"> πριν από </w:t>
      </w:r>
      <w:r>
        <w:rPr>
          <w:rFonts w:eastAsia="Times New Roman" w:cs="Times New Roman"/>
          <w:szCs w:val="24"/>
        </w:rPr>
        <w:t>αυτούς-</w:t>
      </w:r>
      <w:r w:rsidRPr="00B77DCD">
        <w:rPr>
          <w:rFonts w:eastAsia="Times New Roman" w:cs="Times New Roman"/>
          <w:szCs w:val="24"/>
        </w:rPr>
        <w:t xml:space="preserve"> και δεν είναι δυνατό να τους πετάξουμε σαν μια χαρτοπετσέτα</w:t>
      </w:r>
      <w:r>
        <w:rPr>
          <w:rFonts w:eastAsia="Times New Roman" w:cs="Times New Roman"/>
          <w:szCs w:val="24"/>
        </w:rPr>
        <w:t xml:space="preserve">. Είναι άνθρωποι </w:t>
      </w:r>
      <w:r w:rsidRPr="00B77DCD">
        <w:rPr>
          <w:rFonts w:eastAsia="Times New Roman" w:cs="Times New Roman"/>
          <w:szCs w:val="24"/>
        </w:rPr>
        <w:t xml:space="preserve">οι οποίοι έχουν δώσει τις ζωές </w:t>
      </w:r>
      <w:r>
        <w:rPr>
          <w:rFonts w:eastAsia="Times New Roman" w:cs="Times New Roman"/>
          <w:szCs w:val="24"/>
        </w:rPr>
        <w:t>τους,</w:t>
      </w:r>
      <w:r w:rsidRPr="00B77DCD">
        <w:rPr>
          <w:rFonts w:eastAsia="Times New Roman" w:cs="Times New Roman"/>
          <w:szCs w:val="24"/>
        </w:rPr>
        <w:t xml:space="preserve"> έχουν δώσει το αίμα </w:t>
      </w:r>
      <w:r>
        <w:rPr>
          <w:rFonts w:eastAsia="Times New Roman" w:cs="Times New Roman"/>
          <w:szCs w:val="24"/>
        </w:rPr>
        <w:t>τους,</w:t>
      </w:r>
      <w:r w:rsidRPr="00B77DCD">
        <w:rPr>
          <w:rFonts w:eastAsia="Times New Roman" w:cs="Times New Roman"/>
          <w:szCs w:val="24"/>
        </w:rPr>
        <w:t xml:space="preserve"> έχουν αρρωστήσει και να πούμε ότι κλείνουμε το</w:t>
      </w:r>
      <w:r>
        <w:rPr>
          <w:rFonts w:eastAsia="Times New Roman" w:cs="Times New Roman"/>
          <w:szCs w:val="24"/>
        </w:rPr>
        <w:t>ν</w:t>
      </w:r>
      <w:r w:rsidRPr="00B77DCD">
        <w:rPr>
          <w:rFonts w:eastAsia="Times New Roman" w:cs="Times New Roman"/>
          <w:szCs w:val="24"/>
        </w:rPr>
        <w:t xml:space="preserve"> διακόπτη και τους διώχνουμε</w:t>
      </w:r>
      <w:r>
        <w:rPr>
          <w:rFonts w:eastAsia="Times New Roman" w:cs="Times New Roman"/>
          <w:szCs w:val="24"/>
        </w:rPr>
        <w:t xml:space="preserve">. </w:t>
      </w:r>
      <w:r w:rsidRPr="00B77DCD">
        <w:rPr>
          <w:rFonts w:eastAsia="Times New Roman" w:cs="Times New Roman"/>
          <w:szCs w:val="24"/>
        </w:rPr>
        <w:t>Αυτούς τους ανθρώπους οφείλει η πολιτεία να τους προστατεύσει</w:t>
      </w:r>
      <w:r>
        <w:rPr>
          <w:rFonts w:eastAsia="Times New Roman" w:cs="Times New Roman"/>
          <w:szCs w:val="24"/>
        </w:rPr>
        <w:t xml:space="preserve">. </w:t>
      </w:r>
      <w:r w:rsidRPr="00B77DCD">
        <w:rPr>
          <w:rFonts w:eastAsia="Times New Roman" w:cs="Times New Roman"/>
          <w:szCs w:val="24"/>
        </w:rPr>
        <w:t xml:space="preserve">Και ξαναλέω </w:t>
      </w:r>
      <w:r>
        <w:rPr>
          <w:rFonts w:eastAsia="Times New Roman" w:cs="Times New Roman"/>
          <w:szCs w:val="24"/>
        </w:rPr>
        <w:t xml:space="preserve">ότι </w:t>
      </w:r>
      <w:r w:rsidRPr="00B77DCD">
        <w:rPr>
          <w:rFonts w:eastAsia="Times New Roman" w:cs="Times New Roman"/>
          <w:szCs w:val="24"/>
        </w:rPr>
        <w:t xml:space="preserve">δεν έχουμε κανένα συμφέρον ούτε να τα λέμε </w:t>
      </w:r>
      <w:r>
        <w:rPr>
          <w:rFonts w:eastAsia="Times New Roman" w:cs="Times New Roman"/>
          <w:szCs w:val="24"/>
        </w:rPr>
        <w:t>ούτε</w:t>
      </w:r>
      <w:r w:rsidRPr="00B77DCD">
        <w:rPr>
          <w:rFonts w:eastAsia="Times New Roman" w:cs="Times New Roman"/>
          <w:szCs w:val="24"/>
        </w:rPr>
        <w:t xml:space="preserve"> είμαστε κάποιο κόμμα που στοχεύει προς τα εκεί και χαϊδεύει εργαζόμενους</w:t>
      </w:r>
      <w:r>
        <w:rPr>
          <w:rFonts w:eastAsia="Times New Roman" w:cs="Times New Roman"/>
          <w:szCs w:val="24"/>
        </w:rPr>
        <w:t xml:space="preserve">. </w:t>
      </w:r>
      <w:r w:rsidRPr="00B77DCD">
        <w:rPr>
          <w:rFonts w:eastAsia="Times New Roman" w:cs="Times New Roman"/>
          <w:szCs w:val="24"/>
        </w:rPr>
        <w:t>Είναι η πραγματικότητα</w:t>
      </w:r>
      <w:r>
        <w:rPr>
          <w:rFonts w:eastAsia="Times New Roman" w:cs="Times New Roman"/>
          <w:szCs w:val="24"/>
        </w:rPr>
        <w:t>,</w:t>
      </w:r>
      <w:r w:rsidRPr="00B77DCD">
        <w:rPr>
          <w:rFonts w:eastAsia="Times New Roman" w:cs="Times New Roman"/>
          <w:szCs w:val="24"/>
        </w:rPr>
        <w:t xml:space="preserve"> </w:t>
      </w:r>
      <w:r>
        <w:rPr>
          <w:rFonts w:eastAsia="Times New Roman" w:cs="Times New Roman"/>
          <w:szCs w:val="24"/>
        </w:rPr>
        <w:t>όμως,</w:t>
      </w:r>
      <w:r w:rsidRPr="00B77DCD">
        <w:rPr>
          <w:rFonts w:eastAsia="Times New Roman" w:cs="Times New Roman"/>
          <w:szCs w:val="24"/>
        </w:rPr>
        <w:t xml:space="preserve"> </w:t>
      </w:r>
      <w:r>
        <w:rPr>
          <w:rFonts w:eastAsia="Times New Roman" w:cs="Times New Roman"/>
          <w:szCs w:val="24"/>
        </w:rPr>
        <w:t>τους εργ</w:t>
      </w:r>
      <w:r w:rsidRPr="00B77DCD">
        <w:rPr>
          <w:rFonts w:eastAsia="Times New Roman" w:cs="Times New Roman"/>
          <w:szCs w:val="24"/>
        </w:rPr>
        <w:t xml:space="preserve">αζόμενους </w:t>
      </w:r>
      <w:r>
        <w:rPr>
          <w:rFonts w:eastAsia="Times New Roman" w:cs="Times New Roman"/>
          <w:szCs w:val="24"/>
        </w:rPr>
        <w:t xml:space="preserve">το </w:t>
      </w:r>
      <w:r w:rsidRPr="00B77DCD">
        <w:rPr>
          <w:rFonts w:eastAsia="Times New Roman" w:cs="Times New Roman"/>
          <w:szCs w:val="24"/>
        </w:rPr>
        <w:t>ελληνικό κράτος δύσκολα τους σεβάστηκε στη διάρκεια όλης της παρουσίας του</w:t>
      </w:r>
      <w:r>
        <w:rPr>
          <w:rFonts w:eastAsia="Times New Roman" w:cs="Times New Roman"/>
          <w:szCs w:val="24"/>
        </w:rPr>
        <w:t xml:space="preserve"> -δ</w:t>
      </w:r>
      <w:r w:rsidRPr="00B77DCD">
        <w:rPr>
          <w:rFonts w:eastAsia="Times New Roman" w:cs="Times New Roman"/>
          <w:szCs w:val="24"/>
        </w:rPr>
        <w:t>ύσκολα</w:t>
      </w:r>
      <w:r>
        <w:rPr>
          <w:rFonts w:eastAsia="Times New Roman" w:cs="Times New Roman"/>
          <w:szCs w:val="24"/>
        </w:rPr>
        <w:t>!- μ</w:t>
      </w:r>
      <w:r w:rsidRPr="00B77DCD">
        <w:rPr>
          <w:rFonts w:eastAsia="Times New Roman" w:cs="Times New Roman"/>
          <w:szCs w:val="24"/>
        </w:rPr>
        <w:t xml:space="preserve">ε εξαίρεση κάποιους οι οποίοι ήταν πάντα στο πλευρό </w:t>
      </w:r>
      <w:r>
        <w:rPr>
          <w:rFonts w:eastAsia="Times New Roman" w:cs="Times New Roman"/>
          <w:szCs w:val="24"/>
        </w:rPr>
        <w:t>τους</w:t>
      </w:r>
      <w:r w:rsidRPr="00EE427E">
        <w:rPr>
          <w:rFonts w:eastAsia="Times New Roman" w:cs="Times New Roman"/>
          <w:szCs w:val="24"/>
        </w:rPr>
        <w:t xml:space="preserve"> </w:t>
      </w:r>
      <w:r>
        <w:rPr>
          <w:rFonts w:eastAsia="Times New Roman" w:cs="Times New Roman"/>
          <w:szCs w:val="24"/>
        </w:rPr>
        <w:t xml:space="preserve">και </w:t>
      </w:r>
      <w:r w:rsidR="005C03BD">
        <w:rPr>
          <w:rFonts w:eastAsia="Times New Roman" w:cs="Times New Roman"/>
          <w:szCs w:val="24"/>
        </w:rPr>
        <w:t>-</w:t>
      </w:r>
      <w:r>
        <w:rPr>
          <w:rFonts w:eastAsia="Times New Roman" w:cs="Times New Roman"/>
          <w:szCs w:val="24"/>
        </w:rPr>
        <w:t xml:space="preserve">δεν ντρέπομαι να το πω- κάποια κόμματα είχαν στόχο αυτό. </w:t>
      </w:r>
    </w:p>
    <w:p w:rsidR="002B1DF0" w:rsidRDefault="00082B69">
      <w:pPr>
        <w:shd w:val="clear" w:color="auto" w:fill="FFFFFF"/>
        <w:spacing w:line="600" w:lineRule="auto"/>
        <w:contextualSpacing/>
        <w:jc w:val="both"/>
        <w:rPr>
          <w:rFonts w:eastAsia="Times New Roman"/>
          <w:bCs/>
          <w:color w:val="111111"/>
          <w:szCs w:val="24"/>
        </w:rPr>
      </w:pPr>
      <w:r>
        <w:rPr>
          <w:rFonts w:eastAsia="Times New Roman"/>
          <w:bCs/>
          <w:color w:val="111111"/>
          <w:szCs w:val="24"/>
        </w:rPr>
        <w:t>Και υπόλοιποι τους άφηναν στο έλεό</w:t>
      </w:r>
      <w:r w:rsidRPr="004F7E87">
        <w:rPr>
          <w:rFonts w:eastAsia="Times New Roman"/>
          <w:bCs/>
          <w:color w:val="111111"/>
          <w:szCs w:val="24"/>
        </w:rPr>
        <w:t>ς τους</w:t>
      </w:r>
      <w:r>
        <w:rPr>
          <w:rFonts w:eastAsia="Times New Roman"/>
          <w:bCs/>
          <w:color w:val="111111"/>
          <w:szCs w:val="24"/>
        </w:rPr>
        <w:t>. Το ίδιο έγινε στην «Ολ</w:t>
      </w:r>
      <w:r w:rsidRPr="004F7E87">
        <w:rPr>
          <w:rFonts w:eastAsia="Times New Roman"/>
          <w:bCs/>
          <w:color w:val="111111"/>
          <w:szCs w:val="24"/>
        </w:rPr>
        <w:t>υμπιακή</w:t>
      </w:r>
      <w:r>
        <w:rPr>
          <w:rFonts w:eastAsia="Times New Roman"/>
          <w:bCs/>
          <w:color w:val="111111"/>
          <w:szCs w:val="24"/>
        </w:rPr>
        <w:t>». Α</w:t>
      </w:r>
      <w:r w:rsidRPr="004F7E87">
        <w:rPr>
          <w:rFonts w:eastAsia="Times New Roman"/>
          <w:bCs/>
          <w:color w:val="111111"/>
          <w:szCs w:val="24"/>
        </w:rPr>
        <w:t xml:space="preserve">φήσαμε να υπάρξει ένας υπερπληθυσμός </w:t>
      </w:r>
      <w:r>
        <w:rPr>
          <w:rFonts w:eastAsia="Times New Roman"/>
          <w:bCs/>
          <w:color w:val="111111"/>
          <w:szCs w:val="24"/>
        </w:rPr>
        <w:t xml:space="preserve">και </w:t>
      </w:r>
      <w:r w:rsidRPr="004F7E87">
        <w:rPr>
          <w:rFonts w:eastAsia="Times New Roman"/>
          <w:bCs/>
          <w:color w:val="111111"/>
          <w:szCs w:val="24"/>
        </w:rPr>
        <w:t>στο τέλος την πλήρωσαν</w:t>
      </w:r>
      <w:r>
        <w:rPr>
          <w:rFonts w:eastAsia="Times New Roman"/>
          <w:bCs/>
          <w:color w:val="111111"/>
          <w:szCs w:val="24"/>
        </w:rPr>
        <w:t xml:space="preserve"> και οι πραγματικοί εργαζόμενοι εκεί. Στην αρχή ο </w:t>
      </w:r>
      <w:r w:rsidRPr="004F7E87">
        <w:rPr>
          <w:rFonts w:eastAsia="Times New Roman"/>
          <w:bCs/>
          <w:color w:val="111111"/>
          <w:szCs w:val="24"/>
        </w:rPr>
        <w:t xml:space="preserve">αριθμός </w:t>
      </w:r>
      <w:r>
        <w:rPr>
          <w:rFonts w:eastAsia="Times New Roman"/>
          <w:bCs/>
          <w:color w:val="111111"/>
          <w:szCs w:val="24"/>
        </w:rPr>
        <w:t>ήταν μικρός, αλλά</w:t>
      </w:r>
      <w:r w:rsidRPr="004F7E87">
        <w:rPr>
          <w:rFonts w:eastAsia="Times New Roman"/>
          <w:bCs/>
          <w:color w:val="111111"/>
          <w:szCs w:val="24"/>
        </w:rPr>
        <w:t xml:space="preserve"> μετά το κράτο</w:t>
      </w:r>
      <w:r>
        <w:rPr>
          <w:rFonts w:eastAsia="Times New Roman"/>
          <w:bCs/>
          <w:color w:val="111111"/>
          <w:szCs w:val="24"/>
        </w:rPr>
        <w:t>ς που γιγαντώθηκε ήθελε να γεμίσ</w:t>
      </w:r>
      <w:r w:rsidRPr="004F7E87">
        <w:rPr>
          <w:rFonts w:eastAsia="Times New Roman"/>
          <w:bCs/>
          <w:color w:val="111111"/>
          <w:szCs w:val="24"/>
        </w:rPr>
        <w:t xml:space="preserve">ει και να γίνει ένας φορέας </w:t>
      </w:r>
      <w:r>
        <w:rPr>
          <w:rFonts w:eastAsia="Times New Roman"/>
          <w:bCs/>
          <w:color w:val="111111"/>
          <w:szCs w:val="24"/>
        </w:rPr>
        <w:t>που να «αποσυμφορίζει»</w:t>
      </w:r>
      <w:r w:rsidRPr="004F7E87">
        <w:rPr>
          <w:rFonts w:eastAsia="Times New Roman"/>
          <w:bCs/>
          <w:color w:val="111111"/>
          <w:szCs w:val="24"/>
        </w:rPr>
        <w:t xml:space="preserve"> τις </w:t>
      </w:r>
      <w:r>
        <w:rPr>
          <w:rFonts w:eastAsia="Times New Roman"/>
          <w:bCs/>
          <w:color w:val="111111"/>
          <w:szCs w:val="24"/>
        </w:rPr>
        <w:t>χάρες και έτσι τους έστελνε στην «Ολυμπιακή».</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Η </w:t>
      </w:r>
      <w:r w:rsidR="005C03BD">
        <w:rPr>
          <w:rFonts w:eastAsia="Times New Roman" w:cs="Times New Roman"/>
          <w:szCs w:val="24"/>
        </w:rPr>
        <w:t>«ΛΑΡΚΟ»</w:t>
      </w:r>
      <w:r>
        <w:rPr>
          <w:rFonts w:eastAsia="Times New Roman"/>
          <w:bCs/>
          <w:color w:val="111111"/>
          <w:szCs w:val="24"/>
        </w:rPr>
        <w:t xml:space="preserve">, </w:t>
      </w:r>
      <w:r w:rsidRPr="004F7E87">
        <w:rPr>
          <w:rFonts w:eastAsia="Times New Roman"/>
          <w:bCs/>
          <w:color w:val="111111"/>
          <w:szCs w:val="24"/>
        </w:rPr>
        <w:t>λοιπόν</w:t>
      </w:r>
      <w:r>
        <w:rPr>
          <w:rFonts w:eastAsia="Times New Roman"/>
          <w:bCs/>
          <w:color w:val="111111"/>
          <w:szCs w:val="24"/>
        </w:rPr>
        <w:t>,</w:t>
      </w:r>
      <w:r w:rsidRPr="004F7E87">
        <w:rPr>
          <w:rFonts w:eastAsia="Times New Roman"/>
          <w:bCs/>
          <w:color w:val="111111"/>
          <w:szCs w:val="24"/>
        </w:rPr>
        <w:t xml:space="preserve"> είναι ένας οργα</w:t>
      </w:r>
      <w:r>
        <w:rPr>
          <w:rFonts w:eastAsia="Times New Roman"/>
          <w:bCs/>
          <w:color w:val="111111"/>
          <w:szCs w:val="24"/>
        </w:rPr>
        <w:t>νισμός που πρέπει να επιβιώσει. Οι εργαζόμενοι της</w:t>
      </w:r>
      <w:r w:rsidRPr="004F7E87">
        <w:rPr>
          <w:rFonts w:eastAsia="Times New Roman"/>
          <w:bCs/>
          <w:color w:val="111111"/>
          <w:szCs w:val="24"/>
        </w:rPr>
        <w:t xml:space="preserve"> </w:t>
      </w:r>
      <w:r w:rsidR="005C03BD">
        <w:rPr>
          <w:rFonts w:eastAsia="Times New Roman" w:cs="Times New Roman"/>
          <w:szCs w:val="24"/>
        </w:rPr>
        <w:t>«ΛΑΡΚΟ»</w:t>
      </w:r>
      <w:r>
        <w:rPr>
          <w:rFonts w:eastAsia="Times New Roman"/>
          <w:bCs/>
          <w:color w:val="111111"/>
          <w:szCs w:val="24"/>
        </w:rPr>
        <w:t>, όπως</w:t>
      </w:r>
      <w:r w:rsidRPr="004F7E87">
        <w:rPr>
          <w:rFonts w:eastAsia="Times New Roman"/>
          <w:bCs/>
          <w:color w:val="111111"/>
          <w:szCs w:val="24"/>
        </w:rPr>
        <w:t xml:space="preserve"> κα</w:t>
      </w:r>
      <w:r>
        <w:rPr>
          <w:rFonts w:eastAsia="Times New Roman"/>
          <w:bCs/>
          <w:color w:val="111111"/>
          <w:szCs w:val="24"/>
        </w:rPr>
        <w:t xml:space="preserve">ι σε άλλες εταιρείες όπως αυτή, </w:t>
      </w:r>
      <w:r w:rsidRPr="004F7E87">
        <w:rPr>
          <w:rFonts w:eastAsia="Times New Roman"/>
          <w:bCs/>
          <w:color w:val="111111"/>
          <w:szCs w:val="24"/>
        </w:rPr>
        <w:t xml:space="preserve">έχουν δώσει τη ζωή </w:t>
      </w:r>
      <w:r>
        <w:rPr>
          <w:rFonts w:eastAsia="Times New Roman"/>
          <w:bCs/>
          <w:color w:val="111111"/>
          <w:szCs w:val="24"/>
        </w:rPr>
        <w:t>τους,</w:t>
      </w:r>
      <w:r w:rsidRPr="004F7E87">
        <w:rPr>
          <w:rFonts w:eastAsia="Times New Roman"/>
          <w:bCs/>
          <w:color w:val="111111"/>
          <w:szCs w:val="24"/>
        </w:rPr>
        <w:t xml:space="preserve"> έχουν μεγαλώσει εκεί</w:t>
      </w:r>
      <w:r>
        <w:rPr>
          <w:rFonts w:eastAsia="Times New Roman"/>
          <w:bCs/>
          <w:color w:val="111111"/>
          <w:szCs w:val="24"/>
        </w:rPr>
        <w:t>. Δ</w:t>
      </w:r>
      <w:r w:rsidRPr="004F7E87">
        <w:rPr>
          <w:rFonts w:eastAsia="Times New Roman"/>
          <w:bCs/>
          <w:color w:val="111111"/>
          <w:szCs w:val="24"/>
        </w:rPr>
        <w:t>εν έχουν άλλο τρόπο επιβίωσης</w:t>
      </w:r>
      <w:r>
        <w:rPr>
          <w:rFonts w:eastAsia="Times New Roman"/>
          <w:bCs/>
          <w:color w:val="111111"/>
          <w:szCs w:val="24"/>
        </w:rPr>
        <w:t xml:space="preserve">, </w:t>
      </w:r>
      <w:r>
        <w:rPr>
          <w:rFonts w:eastAsia="Times New Roman"/>
          <w:bCs/>
          <w:color w:val="111111"/>
          <w:szCs w:val="24"/>
        </w:rPr>
        <w:lastRenderedPageBreak/>
        <w:t>δεν ξέρουν να ζουν αλλιώς. Π</w:t>
      </w:r>
      <w:r w:rsidRPr="004F7E87">
        <w:rPr>
          <w:rFonts w:eastAsia="Times New Roman"/>
          <w:bCs/>
          <w:color w:val="111111"/>
          <w:szCs w:val="24"/>
        </w:rPr>
        <w:t>ρέπει να κοιτάξουμε για τις μελλοντικές γενιές</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Προχθές</w:t>
      </w:r>
      <w:r w:rsidRPr="004F7E87">
        <w:rPr>
          <w:rFonts w:eastAsia="Times New Roman"/>
          <w:bCs/>
          <w:color w:val="111111"/>
          <w:szCs w:val="24"/>
        </w:rPr>
        <w:t xml:space="preserve"> ήρθ</w:t>
      </w:r>
      <w:r>
        <w:rPr>
          <w:rFonts w:eastAsia="Times New Roman"/>
          <w:bCs/>
          <w:color w:val="111111"/>
          <w:szCs w:val="24"/>
        </w:rPr>
        <w:t>αν στη</w:t>
      </w:r>
      <w:r w:rsidRPr="004F7E87">
        <w:rPr>
          <w:rFonts w:eastAsia="Times New Roman"/>
          <w:bCs/>
          <w:color w:val="111111"/>
          <w:szCs w:val="24"/>
        </w:rPr>
        <w:t xml:space="preserve"> διαμαρτυρία μέχρι και παιδιά εργαζομένων οι οποίοι έχουν τρεις γενιές που δουλεύουν στη </w:t>
      </w:r>
      <w:r w:rsidR="005C03BD">
        <w:rPr>
          <w:rFonts w:eastAsia="Times New Roman" w:cs="Times New Roman"/>
          <w:szCs w:val="24"/>
        </w:rPr>
        <w:t>«ΛΑΡΚΟ»</w:t>
      </w:r>
      <w:r>
        <w:rPr>
          <w:rFonts w:eastAsia="Times New Roman"/>
          <w:bCs/>
          <w:color w:val="111111"/>
          <w:szCs w:val="24"/>
        </w:rPr>
        <w:t>.</w:t>
      </w:r>
      <w:r w:rsidRPr="004F7E8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4F7E87">
        <w:rPr>
          <w:rFonts w:eastAsia="Times New Roman"/>
          <w:bCs/>
          <w:color w:val="111111"/>
          <w:szCs w:val="24"/>
        </w:rPr>
        <w:t>Πρέπει</w:t>
      </w:r>
      <w:r>
        <w:rPr>
          <w:rFonts w:eastAsia="Times New Roman"/>
          <w:bCs/>
          <w:color w:val="111111"/>
          <w:szCs w:val="24"/>
        </w:rPr>
        <w:t>,</w:t>
      </w:r>
      <w:r w:rsidRPr="004F7E87">
        <w:rPr>
          <w:rFonts w:eastAsia="Times New Roman"/>
          <w:bCs/>
          <w:color w:val="111111"/>
          <w:szCs w:val="24"/>
        </w:rPr>
        <w:t xml:space="preserve"> λοιπόν</w:t>
      </w:r>
      <w:r>
        <w:rPr>
          <w:rFonts w:eastAsia="Times New Roman"/>
          <w:bCs/>
          <w:color w:val="111111"/>
          <w:szCs w:val="24"/>
        </w:rPr>
        <w:t>,</w:t>
      </w:r>
      <w:r w:rsidRPr="004F7E87">
        <w:rPr>
          <w:rFonts w:eastAsia="Times New Roman"/>
          <w:bCs/>
          <w:color w:val="111111"/>
          <w:szCs w:val="24"/>
        </w:rPr>
        <w:t xml:space="preserve"> αυτό να το δούμε</w:t>
      </w:r>
      <w:r>
        <w:rPr>
          <w:rFonts w:eastAsia="Times New Roman"/>
          <w:bCs/>
          <w:color w:val="111111"/>
          <w:szCs w:val="24"/>
        </w:rPr>
        <w:t>, κύριε Υπουργέ και κύριοι της Κυ</w:t>
      </w:r>
      <w:r w:rsidRPr="004F7E87">
        <w:rPr>
          <w:rFonts w:eastAsia="Times New Roman"/>
          <w:bCs/>
          <w:color w:val="111111"/>
          <w:szCs w:val="24"/>
        </w:rPr>
        <w:t>βέρνησης</w:t>
      </w:r>
      <w:r>
        <w:rPr>
          <w:rFonts w:eastAsia="Times New Roman"/>
          <w:bCs/>
          <w:color w:val="111111"/>
          <w:szCs w:val="24"/>
        </w:rPr>
        <w:t>. Δεν είναι ένα απλό θέμα. Δ</w:t>
      </w:r>
      <w:r w:rsidRPr="004F7E87">
        <w:rPr>
          <w:rFonts w:eastAsia="Times New Roman"/>
          <w:bCs/>
          <w:color w:val="111111"/>
          <w:szCs w:val="24"/>
        </w:rPr>
        <w:t>εν έχει να κάνει μόνο με την απασχόληση των εργαζομένων</w:t>
      </w:r>
      <w:r>
        <w:rPr>
          <w:rFonts w:eastAsia="Times New Roman"/>
          <w:bCs/>
          <w:color w:val="111111"/>
          <w:szCs w:val="24"/>
        </w:rPr>
        <w:t>, αλλά</w:t>
      </w:r>
      <w:r w:rsidRPr="004F7E87">
        <w:rPr>
          <w:rFonts w:eastAsia="Times New Roman"/>
          <w:bCs/>
          <w:color w:val="111111"/>
          <w:szCs w:val="24"/>
        </w:rPr>
        <w:t xml:space="preserve"> </w:t>
      </w:r>
      <w:r>
        <w:rPr>
          <w:rFonts w:eastAsia="Times New Roman"/>
          <w:bCs/>
          <w:color w:val="111111"/>
          <w:szCs w:val="24"/>
        </w:rPr>
        <w:t>με</w:t>
      </w:r>
      <w:r w:rsidRPr="004F7E87">
        <w:rPr>
          <w:rFonts w:eastAsia="Times New Roman"/>
          <w:bCs/>
          <w:color w:val="111111"/>
          <w:szCs w:val="24"/>
        </w:rPr>
        <w:t xml:space="preserve"> όλο το στάτους</w:t>
      </w:r>
      <w:r>
        <w:rPr>
          <w:rFonts w:eastAsia="Times New Roman"/>
          <w:bCs/>
          <w:color w:val="111111"/>
          <w:szCs w:val="24"/>
        </w:rPr>
        <w:t>,</w:t>
      </w:r>
      <w:r w:rsidRPr="004F7E87">
        <w:rPr>
          <w:rFonts w:eastAsia="Times New Roman"/>
          <w:bCs/>
          <w:color w:val="111111"/>
          <w:szCs w:val="24"/>
        </w:rPr>
        <w:t xml:space="preserve"> με όλο το θέμα </w:t>
      </w:r>
      <w:r>
        <w:rPr>
          <w:rFonts w:eastAsia="Times New Roman"/>
          <w:bCs/>
          <w:color w:val="111111"/>
          <w:szCs w:val="24"/>
        </w:rPr>
        <w:t>«ΛΑΡΚΟ».</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Έρχομαι τώρα στο</w:t>
      </w:r>
      <w:r w:rsidRPr="004F7E87">
        <w:rPr>
          <w:rFonts w:eastAsia="Times New Roman"/>
          <w:bCs/>
          <w:color w:val="111111"/>
          <w:szCs w:val="24"/>
        </w:rPr>
        <w:t xml:space="preserve"> νομοσχέδιο </w:t>
      </w:r>
      <w:r>
        <w:rPr>
          <w:rFonts w:eastAsia="Times New Roman"/>
          <w:bCs/>
          <w:color w:val="111111"/>
          <w:szCs w:val="24"/>
        </w:rPr>
        <w:t>το οποίο συζητάμε. Ε</w:t>
      </w:r>
      <w:r w:rsidRPr="004F7E87">
        <w:rPr>
          <w:rFonts w:eastAsia="Times New Roman"/>
          <w:bCs/>
          <w:color w:val="111111"/>
          <w:szCs w:val="24"/>
        </w:rPr>
        <w:t xml:space="preserve">ίπαμε </w:t>
      </w:r>
      <w:r>
        <w:rPr>
          <w:rFonts w:eastAsia="Times New Roman"/>
          <w:bCs/>
          <w:color w:val="111111"/>
          <w:szCs w:val="24"/>
        </w:rPr>
        <w:t>και προχθές βλέποντάς το εξ</w:t>
      </w:r>
      <w:r w:rsidRPr="004F7E87">
        <w:rPr>
          <w:rFonts w:eastAsia="Times New Roman"/>
          <w:bCs/>
          <w:color w:val="111111"/>
          <w:szCs w:val="24"/>
        </w:rPr>
        <w:t>αρχής</w:t>
      </w:r>
      <w:r>
        <w:rPr>
          <w:rFonts w:eastAsia="Times New Roman"/>
          <w:bCs/>
          <w:color w:val="111111"/>
          <w:szCs w:val="24"/>
        </w:rPr>
        <w:t xml:space="preserve"> ότι </w:t>
      </w:r>
      <w:r w:rsidRPr="004F7E87">
        <w:rPr>
          <w:rFonts w:eastAsia="Times New Roman"/>
          <w:bCs/>
          <w:color w:val="111111"/>
          <w:szCs w:val="24"/>
        </w:rPr>
        <w:t xml:space="preserve">τα άρθρα που αναφέρονται στην ασφάλιση των αυτοκινήτων είναι άρθρα </w:t>
      </w:r>
      <w:r>
        <w:rPr>
          <w:rFonts w:eastAsia="Times New Roman"/>
          <w:bCs/>
          <w:color w:val="111111"/>
          <w:szCs w:val="24"/>
        </w:rPr>
        <w:t>που</w:t>
      </w:r>
      <w:r w:rsidRPr="004F7E87">
        <w:rPr>
          <w:rFonts w:eastAsia="Times New Roman"/>
          <w:bCs/>
          <w:color w:val="111111"/>
          <w:szCs w:val="24"/>
        </w:rPr>
        <w:t xml:space="preserve"> τα βλέπουμε θετικά</w:t>
      </w:r>
      <w:r>
        <w:rPr>
          <w:rFonts w:eastAsia="Times New Roman"/>
          <w:bCs/>
          <w:color w:val="111111"/>
          <w:szCs w:val="24"/>
        </w:rPr>
        <w:t>,</w:t>
      </w:r>
      <w:r w:rsidRPr="004F7E87">
        <w:rPr>
          <w:rFonts w:eastAsia="Times New Roman"/>
          <w:bCs/>
          <w:color w:val="111111"/>
          <w:szCs w:val="24"/>
        </w:rPr>
        <w:t xml:space="preserve"> γιατί όντως κυκλοφορούν πολλά ανασφάλιστα αυτοκίνητα</w:t>
      </w:r>
      <w:r>
        <w:rPr>
          <w:rFonts w:eastAsia="Times New Roman"/>
          <w:bCs/>
          <w:color w:val="111111"/>
          <w:szCs w:val="24"/>
        </w:rPr>
        <w:t>.</w:t>
      </w:r>
      <w:r w:rsidRPr="004F7E87">
        <w:rPr>
          <w:rFonts w:eastAsia="Times New Roman"/>
          <w:bCs/>
          <w:color w:val="111111"/>
          <w:szCs w:val="24"/>
        </w:rPr>
        <w:t xml:space="preserve"> Σίγουρα υπάρχει και αυτό </w:t>
      </w:r>
      <w:r>
        <w:rPr>
          <w:rFonts w:eastAsia="Times New Roman"/>
          <w:bCs/>
          <w:color w:val="111111"/>
          <w:szCs w:val="24"/>
        </w:rPr>
        <w:t>που</w:t>
      </w:r>
      <w:r w:rsidRPr="004F7E87">
        <w:rPr>
          <w:rFonts w:eastAsia="Times New Roman"/>
          <w:bCs/>
          <w:color w:val="111111"/>
          <w:szCs w:val="24"/>
        </w:rPr>
        <w:t xml:space="preserve"> είπε κάποιος προηγούμενος ομιλητής</w:t>
      </w:r>
      <w:r>
        <w:rPr>
          <w:rFonts w:eastAsia="Times New Roman"/>
          <w:bCs/>
          <w:color w:val="111111"/>
          <w:szCs w:val="24"/>
        </w:rPr>
        <w:t>,</w:t>
      </w:r>
      <w:r w:rsidRPr="004F7E87">
        <w:rPr>
          <w:rFonts w:eastAsia="Times New Roman"/>
          <w:bCs/>
          <w:color w:val="111111"/>
          <w:szCs w:val="24"/>
        </w:rPr>
        <w:t xml:space="preserve"> ότι πλέον έχουμε να κάνουμε με τον πόλεμο κατά των παλαιών αυτοκινήτων και στηρίζουμε τη νέα γενιά </w:t>
      </w:r>
      <w:r>
        <w:rPr>
          <w:rFonts w:eastAsia="Times New Roman"/>
          <w:bCs/>
          <w:color w:val="111111"/>
          <w:szCs w:val="24"/>
        </w:rPr>
        <w:t>αυτοκινήτων, που είναι</w:t>
      </w:r>
      <w:r w:rsidRPr="004F7E87">
        <w:rPr>
          <w:rFonts w:eastAsia="Times New Roman"/>
          <w:bCs/>
          <w:color w:val="111111"/>
          <w:szCs w:val="24"/>
        </w:rPr>
        <w:t xml:space="preserve"> τα ηλεκτρικά</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Δεν</w:t>
      </w:r>
      <w:r w:rsidRPr="004F7E87">
        <w:rPr>
          <w:rFonts w:eastAsia="Times New Roman"/>
          <w:bCs/>
          <w:color w:val="111111"/>
          <w:szCs w:val="24"/>
        </w:rPr>
        <w:t xml:space="preserve"> μπορεί</w:t>
      </w:r>
      <w:r>
        <w:rPr>
          <w:rFonts w:eastAsia="Times New Roman"/>
          <w:bCs/>
          <w:color w:val="111111"/>
          <w:szCs w:val="24"/>
        </w:rPr>
        <w:t>, όμως,</w:t>
      </w:r>
      <w:r w:rsidRPr="004F7E87">
        <w:rPr>
          <w:rFonts w:eastAsia="Times New Roman"/>
          <w:bCs/>
          <w:color w:val="111111"/>
          <w:szCs w:val="24"/>
        </w:rPr>
        <w:t xml:space="preserve"> ο κάτοχος κάθε παλαιού αυτοκινήτου </w:t>
      </w:r>
      <w:r>
        <w:rPr>
          <w:rFonts w:eastAsia="Times New Roman"/>
          <w:bCs/>
          <w:color w:val="111111"/>
          <w:szCs w:val="24"/>
        </w:rPr>
        <w:t xml:space="preserve">ο </w:t>
      </w:r>
      <w:r w:rsidRPr="004F7E87">
        <w:rPr>
          <w:rFonts w:eastAsia="Times New Roman"/>
          <w:bCs/>
          <w:color w:val="111111"/>
          <w:szCs w:val="24"/>
        </w:rPr>
        <w:t>όποιος πάει στη δουλειά του και κινείται με αυτό να το αποσύρει</w:t>
      </w:r>
      <w:r>
        <w:rPr>
          <w:rFonts w:eastAsia="Times New Roman"/>
          <w:bCs/>
          <w:color w:val="111111"/>
          <w:szCs w:val="24"/>
        </w:rPr>
        <w:t xml:space="preserve"> </w:t>
      </w:r>
      <w:r w:rsidRPr="004F7E87">
        <w:rPr>
          <w:rFonts w:eastAsia="Times New Roman"/>
          <w:bCs/>
          <w:color w:val="111111"/>
          <w:szCs w:val="24"/>
        </w:rPr>
        <w:t>για να πάρει ένα ηλεκτρικό αυτοκίνητο το οποίο</w:t>
      </w:r>
      <w:r>
        <w:rPr>
          <w:rFonts w:eastAsia="Times New Roman"/>
          <w:bCs/>
          <w:color w:val="111111"/>
          <w:szCs w:val="24"/>
        </w:rPr>
        <w:t xml:space="preserve"> κοστίζει σήμερα πάνω από 30</w:t>
      </w:r>
      <w:r w:rsidR="00E21AC2" w:rsidRPr="00E21AC2">
        <w:rPr>
          <w:rFonts w:eastAsia="Times New Roman"/>
          <w:bCs/>
          <w:color w:val="111111"/>
          <w:szCs w:val="24"/>
        </w:rPr>
        <w:t>.000</w:t>
      </w:r>
      <w:r w:rsidRPr="004F7E87">
        <w:rPr>
          <w:rFonts w:eastAsia="Times New Roman"/>
          <w:bCs/>
          <w:color w:val="111111"/>
          <w:szCs w:val="24"/>
        </w:rPr>
        <w:t xml:space="preserve"> ευρώ</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Θα</w:t>
      </w:r>
      <w:r w:rsidRPr="004F7E87">
        <w:rPr>
          <w:rFonts w:eastAsia="Times New Roman"/>
          <w:bCs/>
          <w:color w:val="111111"/>
          <w:szCs w:val="24"/>
        </w:rPr>
        <w:t xml:space="preserve"> έπρεπε να δοθούν έστω κάποια κίνητρα ή κάποιοι τρόποι να φτ</w:t>
      </w:r>
      <w:r>
        <w:rPr>
          <w:rFonts w:eastAsia="Times New Roman"/>
          <w:bCs/>
          <w:color w:val="111111"/>
          <w:szCs w:val="24"/>
        </w:rPr>
        <w:t xml:space="preserve">ιάξουν τα παλιά τους αυτοκίνητα, </w:t>
      </w:r>
      <w:r w:rsidRPr="004F7E87">
        <w:rPr>
          <w:rFonts w:eastAsia="Times New Roman"/>
          <w:bCs/>
          <w:color w:val="111111"/>
          <w:szCs w:val="24"/>
        </w:rPr>
        <w:t xml:space="preserve">αντί να </w:t>
      </w:r>
      <w:r>
        <w:rPr>
          <w:rFonts w:eastAsia="Times New Roman"/>
          <w:bCs/>
          <w:color w:val="111111"/>
          <w:szCs w:val="24"/>
        </w:rPr>
        <w:t>ωθήσουμε τους</w:t>
      </w:r>
      <w:r w:rsidRPr="004F7E87">
        <w:rPr>
          <w:rFonts w:eastAsia="Times New Roman"/>
          <w:bCs/>
          <w:color w:val="111111"/>
          <w:szCs w:val="24"/>
        </w:rPr>
        <w:t xml:space="preserve"> ιδιοκτήτες</w:t>
      </w:r>
      <w:r>
        <w:rPr>
          <w:rFonts w:eastAsia="Times New Roman"/>
          <w:bCs/>
          <w:color w:val="111111"/>
          <w:szCs w:val="24"/>
        </w:rPr>
        <w:t xml:space="preserve"> </w:t>
      </w:r>
      <w:r w:rsidRPr="004F7E87">
        <w:rPr>
          <w:rFonts w:eastAsia="Times New Roman"/>
          <w:bCs/>
          <w:color w:val="111111"/>
          <w:szCs w:val="24"/>
        </w:rPr>
        <w:t xml:space="preserve">να </w:t>
      </w:r>
      <w:r>
        <w:rPr>
          <w:rFonts w:eastAsia="Times New Roman"/>
          <w:bCs/>
          <w:color w:val="111111"/>
          <w:szCs w:val="24"/>
        </w:rPr>
        <w:t>τα αποσύρουν</w:t>
      </w:r>
      <w:r w:rsidRPr="004F7E87">
        <w:rPr>
          <w:rFonts w:eastAsia="Times New Roman"/>
          <w:bCs/>
          <w:color w:val="111111"/>
          <w:szCs w:val="24"/>
        </w:rPr>
        <w:t xml:space="preserve"> </w:t>
      </w:r>
      <w:r>
        <w:rPr>
          <w:rFonts w:eastAsia="Times New Roman"/>
          <w:bCs/>
          <w:color w:val="111111"/>
          <w:szCs w:val="24"/>
        </w:rPr>
        <w:t xml:space="preserve">-υπάρχουν εργαζόμενοι, υπάρχουν </w:t>
      </w:r>
      <w:r w:rsidRPr="004F7E87">
        <w:rPr>
          <w:rFonts w:eastAsia="Times New Roman"/>
          <w:bCs/>
          <w:color w:val="111111"/>
          <w:szCs w:val="24"/>
        </w:rPr>
        <w:t>επαγγελματίες που ζουν με αυτά</w:t>
      </w:r>
      <w:r>
        <w:rPr>
          <w:rFonts w:eastAsia="Times New Roman"/>
          <w:bCs/>
          <w:color w:val="111111"/>
          <w:szCs w:val="24"/>
        </w:rPr>
        <w:t>-</w:t>
      </w:r>
      <w:r w:rsidRPr="004F7E87">
        <w:rPr>
          <w:rFonts w:eastAsia="Times New Roman"/>
          <w:bCs/>
          <w:color w:val="111111"/>
          <w:szCs w:val="24"/>
        </w:rPr>
        <w:t xml:space="preserve"> και να μη θεωρήσουμε ότι θα τα βγάλουμε όλα εκ</w:t>
      </w:r>
      <w:r>
        <w:rPr>
          <w:rFonts w:eastAsia="Times New Roman"/>
          <w:bCs/>
          <w:color w:val="111111"/>
          <w:szCs w:val="24"/>
        </w:rPr>
        <w:t>τός κυκλοφορίας. Α</w:t>
      </w:r>
      <w:r w:rsidRPr="004F7E87">
        <w:rPr>
          <w:rFonts w:eastAsia="Times New Roman"/>
          <w:bCs/>
          <w:color w:val="111111"/>
          <w:szCs w:val="24"/>
        </w:rPr>
        <w:t xml:space="preserve">ναγκαστικά </w:t>
      </w:r>
      <w:r w:rsidRPr="004F7E87">
        <w:rPr>
          <w:rFonts w:eastAsia="Times New Roman"/>
          <w:bCs/>
          <w:color w:val="111111"/>
          <w:szCs w:val="24"/>
        </w:rPr>
        <w:lastRenderedPageBreak/>
        <w:t xml:space="preserve">υπάρχουν κάποιοι που τα </w:t>
      </w:r>
      <w:r>
        <w:rPr>
          <w:rFonts w:eastAsia="Times New Roman"/>
          <w:bCs/>
          <w:color w:val="111111"/>
          <w:szCs w:val="24"/>
        </w:rPr>
        <w:t>παροπλίζουν,</w:t>
      </w:r>
      <w:r w:rsidRPr="004F7E87">
        <w:rPr>
          <w:rFonts w:eastAsia="Times New Roman"/>
          <w:bCs/>
          <w:color w:val="111111"/>
          <w:szCs w:val="24"/>
        </w:rPr>
        <w:t xml:space="preserve"> επειδή δεν είχαν χρήματα να πληρώσουν</w:t>
      </w:r>
      <w:r>
        <w:rPr>
          <w:rFonts w:eastAsia="Times New Roman"/>
          <w:bCs/>
          <w:color w:val="111111"/>
          <w:szCs w:val="24"/>
        </w:rPr>
        <w:t xml:space="preserve"> τα τέλη κυκλοφορίας. Θ</w:t>
      </w:r>
      <w:r w:rsidRPr="004F7E87">
        <w:rPr>
          <w:rFonts w:eastAsia="Times New Roman"/>
          <w:bCs/>
          <w:color w:val="111111"/>
          <w:szCs w:val="24"/>
        </w:rPr>
        <w:t>α πρέπε</w:t>
      </w:r>
      <w:r>
        <w:rPr>
          <w:rFonts w:eastAsia="Times New Roman"/>
          <w:bCs/>
          <w:color w:val="111111"/>
          <w:szCs w:val="24"/>
        </w:rPr>
        <w:t xml:space="preserve">ι να δώσουμε ένα ικανό διάστημα, </w:t>
      </w:r>
      <w:r w:rsidRPr="004F7E87">
        <w:rPr>
          <w:rFonts w:eastAsia="Times New Roman"/>
          <w:bCs/>
          <w:color w:val="111111"/>
          <w:szCs w:val="24"/>
        </w:rPr>
        <w:t xml:space="preserve">όπως </w:t>
      </w:r>
      <w:r>
        <w:rPr>
          <w:rFonts w:eastAsia="Times New Roman"/>
          <w:bCs/>
          <w:color w:val="111111"/>
          <w:szCs w:val="24"/>
        </w:rPr>
        <w:t>δίνουμε</w:t>
      </w:r>
      <w:r w:rsidRPr="004F7E87">
        <w:rPr>
          <w:rFonts w:eastAsia="Times New Roman"/>
          <w:bCs/>
          <w:color w:val="111111"/>
          <w:szCs w:val="24"/>
        </w:rPr>
        <w:t xml:space="preserve"> τώρα αυτά τα επτά χρόνια ακινησίας</w:t>
      </w:r>
      <w:r>
        <w:rPr>
          <w:rFonts w:eastAsia="Times New Roman"/>
          <w:bCs/>
          <w:color w:val="111111"/>
          <w:szCs w:val="24"/>
        </w:rPr>
        <w:t>,</w:t>
      </w:r>
      <w:r w:rsidRPr="004F7E87">
        <w:rPr>
          <w:rFonts w:eastAsia="Times New Roman"/>
          <w:bCs/>
          <w:color w:val="111111"/>
          <w:szCs w:val="24"/>
        </w:rPr>
        <w:t xml:space="preserve"> τα οποία πιστεύουμε ότι είναι ικανά</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για να</w:t>
      </w:r>
      <w:r w:rsidRPr="004F7E87">
        <w:rPr>
          <w:rFonts w:eastAsia="Times New Roman"/>
          <w:bCs/>
          <w:color w:val="111111"/>
          <w:szCs w:val="24"/>
        </w:rPr>
        <w:t xml:space="preserve"> θεωρήσουμε ότι δεν το χρησιμοποιεί κανείς </w:t>
      </w:r>
      <w:r>
        <w:rPr>
          <w:rFonts w:eastAsia="Times New Roman"/>
          <w:bCs/>
          <w:color w:val="111111"/>
          <w:szCs w:val="24"/>
        </w:rPr>
        <w:t>και</w:t>
      </w:r>
      <w:r w:rsidRPr="004F7E87">
        <w:rPr>
          <w:rFonts w:eastAsia="Times New Roman"/>
          <w:bCs/>
          <w:color w:val="111111"/>
          <w:szCs w:val="24"/>
        </w:rPr>
        <w:t xml:space="preserve"> να δώσουμε και κίνητρα να αντικαθιστούν τα αυτοκί</w:t>
      </w:r>
      <w:r>
        <w:rPr>
          <w:rFonts w:eastAsia="Times New Roman"/>
          <w:bCs/>
          <w:color w:val="111111"/>
          <w:szCs w:val="24"/>
        </w:rPr>
        <w:t xml:space="preserve">νητά τους όχι μόνο με ηλεκτρικά, αλλά και με άλλα αυτοκίνητα.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w:t>
      </w:r>
      <w:r w:rsidRPr="004F7E87">
        <w:rPr>
          <w:rFonts w:eastAsia="Times New Roman"/>
          <w:bCs/>
          <w:color w:val="111111"/>
          <w:szCs w:val="24"/>
        </w:rPr>
        <w:t xml:space="preserve"> πείραμα </w:t>
      </w:r>
      <w:r>
        <w:rPr>
          <w:rFonts w:eastAsia="Times New Roman"/>
          <w:bCs/>
          <w:color w:val="111111"/>
          <w:szCs w:val="24"/>
        </w:rPr>
        <w:t xml:space="preserve">των ηλεκτρικών αυτοκινήτων </w:t>
      </w:r>
      <w:r w:rsidRPr="004F7E87">
        <w:rPr>
          <w:rFonts w:eastAsia="Times New Roman"/>
          <w:bCs/>
          <w:color w:val="111111"/>
          <w:szCs w:val="24"/>
        </w:rPr>
        <w:t xml:space="preserve">είναι καταδικασμένο εν τη γενέσει του να </w:t>
      </w:r>
      <w:r>
        <w:rPr>
          <w:rFonts w:eastAsia="Times New Roman"/>
          <w:bCs/>
          <w:color w:val="111111"/>
          <w:szCs w:val="24"/>
        </w:rPr>
        <w:t>αποτύχει</w:t>
      </w:r>
      <w:r w:rsidRPr="004F7E87">
        <w:rPr>
          <w:rFonts w:eastAsia="Times New Roman"/>
          <w:bCs/>
          <w:color w:val="111111"/>
          <w:szCs w:val="24"/>
        </w:rPr>
        <w:t xml:space="preserve"> και θα το δείτε</w:t>
      </w:r>
      <w:r>
        <w:rPr>
          <w:rFonts w:eastAsia="Times New Roman"/>
          <w:bCs/>
          <w:color w:val="111111"/>
          <w:szCs w:val="24"/>
        </w:rPr>
        <w:t xml:space="preserve"> ειδικά στην Ελλάδα. Δ</w:t>
      </w:r>
      <w:r w:rsidRPr="004F7E87">
        <w:rPr>
          <w:rFonts w:eastAsia="Times New Roman"/>
          <w:bCs/>
          <w:color w:val="111111"/>
          <w:szCs w:val="24"/>
        </w:rPr>
        <w:t xml:space="preserve">είξτε μου εσείς </w:t>
      </w:r>
      <w:r>
        <w:rPr>
          <w:rFonts w:eastAsia="Times New Roman"/>
          <w:bCs/>
          <w:color w:val="111111"/>
          <w:szCs w:val="24"/>
        </w:rPr>
        <w:t>πού</w:t>
      </w:r>
      <w:r w:rsidRPr="004F7E87">
        <w:rPr>
          <w:rFonts w:eastAsia="Times New Roman"/>
          <w:bCs/>
          <w:color w:val="111111"/>
          <w:szCs w:val="24"/>
        </w:rPr>
        <w:t xml:space="preserve"> θα μπορεί να φορτίζει ο κάτοικο</w:t>
      </w:r>
      <w:r>
        <w:rPr>
          <w:rFonts w:eastAsia="Times New Roman"/>
          <w:bCs/>
          <w:color w:val="111111"/>
          <w:szCs w:val="24"/>
        </w:rPr>
        <w:t>ς των περιοχών του κέντρου της Α</w:t>
      </w:r>
      <w:r w:rsidRPr="004F7E87">
        <w:rPr>
          <w:rFonts w:eastAsia="Times New Roman"/>
          <w:bCs/>
          <w:color w:val="111111"/>
          <w:szCs w:val="24"/>
        </w:rPr>
        <w:t>θήνας</w:t>
      </w:r>
      <w:r>
        <w:rPr>
          <w:rFonts w:eastAsia="Times New Roman"/>
          <w:bCs/>
          <w:color w:val="111111"/>
          <w:szCs w:val="24"/>
        </w:rPr>
        <w:t>, της Κυψέλης, Πα</w:t>
      </w:r>
      <w:r w:rsidRPr="004F7E87">
        <w:rPr>
          <w:rFonts w:eastAsia="Times New Roman"/>
          <w:bCs/>
          <w:color w:val="111111"/>
          <w:szCs w:val="24"/>
        </w:rPr>
        <w:t xml:space="preserve">γκρατίου </w:t>
      </w:r>
      <w:r>
        <w:rPr>
          <w:rFonts w:eastAsia="Times New Roman"/>
          <w:bCs/>
          <w:color w:val="111111"/>
          <w:szCs w:val="24"/>
        </w:rPr>
        <w:t>το αυτοκίνητό του και πώ</w:t>
      </w:r>
      <w:r w:rsidRPr="004F7E87">
        <w:rPr>
          <w:rFonts w:eastAsia="Times New Roman"/>
          <w:bCs/>
          <w:color w:val="111111"/>
          <w:szCs w:val="24"/>
        </w:rPr>
        <w:t xml:space="preserve">ς θα μπορεί να πηγαίνει </w:t>
      </w:r>
      <w:r>
        <w:rPr>
          <w:rFonts w:eastAsia="Times New Roman"/>
          <w:bCs/>
          <w:color w:val="111111"/>
          <w:szCs w:val="24"/>
        </w:rPr>
        <w:t>να κάθεται σε ουρές</w:t>
      </w:r>
      <w:r w:rsidRPr="004F7E87">
        <w:rPr>
          <w:rFonts w:eastAsia="Times New Roman"/>
          <w:bCs/>
          <w:color w:val="111111"/>
          <w:szCs w:val="24"/>
        </w:rPr>
        <w:t xml:space="preserve"> σε εμπορικά κέντρα και βενζινάδικα για να το </w:t>
      </w:r>
      <w:r>
        <w:rPr>
          <w:rFonts w:eastAsia="Times New Roman"/>
          <w:bCs/>
          <w:color w:val="111111"/>
          <w:szCs w:val="24"/>
        </w:rPr>
        <w:t>φορτίζει. Αυτά δεν γίνονται στην Ελ</w:t>
      </w:r>
      <w:r w:rsidRPr="004F7E87">
        <w:rPr>
          <w:rFonts w:eastAsia="Times New Roman"/>
          <w:bCs/>
          <w:color w:val="111111"/>
          <w:szCs w:val="24"/>
        </w:rPr>
        <w:t>λάδα</w:t>
      </w:r>
      <w:r>
        <w:rPr>
          <w:rFonts w:eastAsia="Times New Roman"/>
          <w:bCs/>
          <w:color w:val="111111"/>
          <w:szCs w:val="24"/>
        </w:rPr>
        <w:t>, γίνονται στις ΗΠΑ,</w:t>
      </w:r>
      <w:r w:rsidRPr="004F7E87">
        <w:rPr>
          <w:rFonts w:eastAsia="Times New Roman"/>
          <w:bCs/>
          <w:color w:val="111111"/>
          <w:szCs w:val="24"/>
        </w:rPr>
        <w:t xml:space="preserve"> </w:t>
      </w:r>
      <w:r>
        <w:rPr>
          <w:rFonts w:eastAsia="Times New Roman"/>
          <w:bCs/>
          <w:color w:val="111111"/>
          <w:szCs w:val="24"/>
        </w:rPr>
        <w:t>οι οποίες</w:t>
      </w:r>
      <w:r w:rsidRPr="004F7E87">
        <w:rPr>
          <w:rFonts w:eastAsia="Times New Roman"/>
          <w:bCs/>
          <w:color w:val="111111"/>
          <w:szCs w:val="24"/>
        </w:rPr>
        <w:t xml:space="preserve"> παρεμπιπτόντως δεν αγκάλιασαν τα</w:t>
      </w:r>
      <w:r>
        <w:rPr>
          <w:rFonts w:eastAsia="Times New Roman"/>
          <w:bCs/>
          <w:color w:val="111111"/>
          <w:szCs w:val="24"/>
        </w:rPr>
        <w:t xml:space="preserve"> ηλεκτρικά αυτοκίνητα και δίνουν </w:t>
      </w:r>
      <w:r w:rsidRPr="004F7E87">
        <w:rPr>
          <w:rFonts w:eastAsia="Times New Roman"/>
          <w:bCs/>
          <w:color w:val="111111"/>
          <w:szCs w:val="24"/>
        </w:rPr>
        <w:t xml:space="preserve">το δικαίωμα στους πολίτες να έχουν </w:t>
      </w:r>
      <w:r>
        <w:rPr>
          <w:rFonts w:eastAsia="Times New Roman"/>
          <w:bCs/>
          <w:color w:val="111111"/>
          <w:szCs w:val="24"/>
        </w:rPr>
        <w:t>ντίζελ,</w:t>
      </w:r>
      <w:r w:rsidRPr="004F7E87">
        <w:rPr>
          <w:rFonts w:eastAsia="Times New Roman"/>
          <w:bCs/>
          <w:color w:val="111111"/>
          <w:szCs w:val="24"/>
        </w:rPr>
        <w:t xml:space="preserve"> να έχουν τα πάντα</w:t>
      </w:r>
      <w:r>
        <w:rPr>
          <w:rFonts w:eastAsia="Times New Roman"/>
          <w:bCs/>
          <w:color w:val="111111"/>
          <w:szCs w:val="24"/>
        </w:rPr>
        <w:t>.</w:t>
      </w:r>
      <w:r w:rsidRPr="004F7E87">
        <w:rPr>
          <w:rFonts w:eastAsia="Times New Roman"/>
          <w:bCs/>
          <w:color w:val="111111"/>
          <w:szCs w:val="24"/>
        </w:rPr>
        <w:t xml:space="preserve"> Δεν έχει εμπλακεί σε αυτή την τρέλα της πράσινης μετάβασης</w:t>
      </w:r>
      <w:r>
        <w:rPr>
          <w:rFonts w:eastAsia="Times New Roman"/>
          <w:bCs/>
          <w:color w:val="111111"/>
          <w:szCs w:val="24"/>
        </w:rPr>
        <w:t>,</w:t>
      </w:r>
      <w:r w:rsidRPr="004F7E87">
        <w:rPr>
          <w:rFonts w:eastAsia="Times New Roman"/>
          <w:bCs/>
          <w:color w:val="111111"/>
          <w:szCs w:val="24"/>
        </w:rPr>
        <w:t xml:space="preserve"> της μανίας να αλλάξουμε τα πάντα στη ζωή </w:t>
      </w:r>
      <w:r>
        <w:rPr>
          <w:rFonts w:eastAsia="Times New Roman"/>
          <w:bCs/>
          <w:color w:val="111111"/>
          <w:szCs w:val="24"/>
        </w:rPr>
        <w:t xml:space="preserve">μας μέσα μάλιστα σε πέντε χρόνια. Ας δώσουμε ένα εύρος πενήντα ετών για να δούμε πώς πηγαίνει, </w:t>
      </w:r>
      <w:r w:rsidRPr="004F7E87">
        <w:rPr>
          <w:rFonts w:eastAsia="Times New Roman"/>
          <w:bCs/>
          <w:color w:val="111111"/>
          <w:szCs w:val="24"/>
        </w:rPr>
        <w:t xml:space="preserve">όχι </w:t>
      </w:r>
      <w:r>
        <w:rPr>
          <w:rFonts w:eastAsia="Times New Roman"/>
          <w:bCs/>
          <w:color w:val="111111"/>
          <w:szCs w:val="24"/>
        </w:rPr>
        <w:t xml:space="preserve">όπως </w:t>
      </w:r>
      <w:r w:rsidRPr="004F7E87">
        <w:rPr>
          <w:rFonts w:eastAsia="Times New Roman"/>
          <w:bCs/>
          <w:color w:val="111111"/>
          <w:szCs w:val="24"/>
        </w:rPr>
        <w:t>αλλάξαμε την ενέργεια</w:t>
      </w:r>
      <w:r>
        <w:rPr>
          <w:rFonts w:eastAsia="Times New Roman"/>
          <w:bCs/>
          <w:color w:val="111111"/>
          <w:szCs w:val="24"/>
        </w:rPr>
        <w:t xml:space="preserve"> και</w:t>
      </w:r>
      <w:r w:rsidRPr="004F7E87">
        <w:rPr>
          <w:rFonts w:eastAsia="Times New Roman"/>
          <w:bCs/>
          <w:color w:val="111111"/>
          <w:szCs w:val="24"/>
        </w:rPr>
        <w:t xml:space="preserve"> κλείσαμε </w:t>
      </w:r>
      <w:r>
        <w:rPr>
          <w:rFonts w:eastAsia="Times New Roman"/>
          <w:bCs/>
          <w:color w:val="111111"/>
          <w:szCs w:val="24"/>
        </w:rPr>
        <w:t>τους λιγνίτες μέσα</w:t>
      </w:r>
      <w:r w:rsidRPr="004F7E87">
        <w:rPr>
          <w:rFonts w:eastAsia="Times New Roman"/>
          <w:bCs/>
          <w:color w:val="111111"/>
          <w:szCs w:val="24"/>
        </w:rPr>
        <w:t xml:space="preserve"> σε δύο</w:t>
      </w:r>
      <w:r>
        <w:rPr>
          <w:rFonts w:eastAsia="Times New Roman"/>
          <w:bCs/>
          <w:color w:val="111111"/>
          <w:szCs w:val="24"/>
        </w:rPr>
        <w:t>,</w:t>
      </w:r>
      <w:r w:rsidRPr="004F7E87">
        <w:rPr>
          <w:rFonts w:eastAsia="Times New Roman"/>
          <w:bCs/>
          <w:color w:val="111111"/>
          <w:szCs w:val="24"/>
        </w:rPr>
        <w:t xml:space="preserve"> τρία χρόνια</w:t>
      </w:r>
      <w:r>
        <w:rPr>
          <w:rFonts w:eastAsia="Times New Roman"/>
          <w:bCs/>
          <w:color w:val="111111"/>
          <w:szCs w:val="24"/>
        </w:rPr>
        <w:t>.</w:t>
      </w:r>
      <w:r w:rsidRPr="004F7E87">
        <w:rPr>
          <w:rFonts w:eastAsia="Times New Roman"/>
          <w:bCs/>
          <w:color w:val="111111"/>
          <w:szCs w:val="24"/>
        </w:rPr>
        <w:t xml:space="preserve"> Σιγά σιγά αλλάζουμε τα πάντα και δεν θα μπορούμε ούτε να </w:t>
      </w:r>
      <w:r>
        <w:rPr>
          <w:rFonts w:eastAsia="Times New Roman"/>
          <w:bCs/>
          <w:color w:val="111111"/>
          <w:szCs w:val="24"/>
        </w:rPr>
        <w:t>σιδερώνουμε</w:t>
      </w:r>
      <w:r w:rsidRPr="004F7E87">
        <w:rPr>
          <w:rFonts w:eastAsia="Times New Roman"/>
          <w:bCs/>
          <w:color w:val="111111"/>
          <w:szCs w:val="24"/>
        </w:rPr>
        <w:t xml:space="preserve"> </w:t>
      </w:r>
      <w:r>
        <w:rPr>
          <w:rFonts w:eastAsia="Times New Roman"/>
          <w:bCs/>
          <w:color w:val="111111"/>
          <w:szCs w:val="24"/>
        </w:rPr>
        <w:t>τα ρούχα στο σπίτι,</w:t>
      </w:r>
      <w:r w:rsidRPr="004F7E87">
        <w:rPr>
          <w:rFonts w:eastAsia="Times New Roman"/>
          <w:bCs/>
          <w:color w:val="111111"/>
          <w:szCs w:val="24"/>
        </w:rPr>
        <w:t xml:space="preserve"> θα θέλουμε ειδικούς τρόπους</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Στο άρθρο</w:t>
      </w:r>
      <w:r w:rsidRPr="004F7E87">
        <w:rPr>
          <w:rFonts w:eastAsia="Times New Roman"/>
          <w:bCs/>
          <w:color w:val="111111"/>
          <w:szCs w:val="24"/>
        </w:rPr>
        <w:t xml:space="preserve"> 3 καλώς δεν περιλαμβάνονται τα αναπηρικά αμαξίδια</w:t>
      </w:r>
      <w:r>
        <w:rPr>
          <w:rFonts w:eastAsia="Times New Roman"/>
          <w:bCs/>
          <w:color w:val="111111"/>
          <w:szCs w:val="24"/>
        </w:rPr>
        <w:t>. Όσον αφορά όμως στο</w:t>
      </w:r>
      <w:r w:rsidRPr="004F7E87">
        <w:rPr>
          <w:rFonts w:eastAsia="Times New Roman"/>
          <w:bCs/>
          <w:color w:val="111111"/>
          <w:szCs w:val="24"/>
        </w:rPr>
        <w:t xml:space="preserve"> θέμα των </w:t>
      </w:r>
      <w:r>
        <w:rPr>
          <w:rFonts w:eastAsia="Times New Roman"/>
          <w:bCs/>
          <w:color w:val="111111"/>
          <w:szCs w:val="24"/>
        </w:rPr>
        <w:t>πατινιών,</w:t>
      </w:r>
      <w:r w:rsidRPr="004F7E87">
        <w:rPr>
          <w:rFonts w:eastAsia="Times New Roman"/>
          <w:bCs/>
          <w:color w:val="111111"/>
          <w:szCs w:val="24"/>
        </w:rPr>
        <w:t xml:space="preserve"> που είναι ένας </w:t>
      </w:r>
      <w:r>
        <w:rPr>
          <w:rFonts w:eastAsia="Times New Roman"/>
          <w:bCs/>
          <w:color w:val="111111"/>
          <w:szCs w:val="24"/>
        </w:rPr>
        <w:t>βραχνάς στη σημερινή Α</w:t>
      </w:r>
      <w:r w:rsidRPr="004F7E87">
        <w:rPr>
          <w:rFonts w:eastAsia="Times New Roman"/>
          <w:bCs/>
          <w:color w:val="111111"/>
          <w:szCs w:val="24"/>
        </w:rPr>
        <w:t xml:space="preserve">θήνα </w:t>
      </w:r>
      <w:r>
        <w:rPr>
          <w:rFonts w:eastAsia="Times New Roman"/>
          <w:bCs/>
          <w:color w:val="111111"/>
          <w:szCs w:val="24"/>
        </w:rPr>
        <w:t>-</w:t>
      </w:r>
      <w:r w:rsidRPr="004F7E87">
        <w:rPr>
          <w:rFonts w:eastAsia="Times New Roman"/>
          <w:bCs/>
          <w:color w:val="111111"/>
          <w:szCs w:val="24"/>
        </w:rPr>
        <w:t>για να μην πω σε όλη τ</w:t>
      </w:r>
      <w:r>
        <w:rPr>
          <w:rFonts w:eastAsia="Times New Roman"/>
          <w:bCs/>
          <w:color w:val="111111"/>
          <w:szCs w:val="24"/>
        </w:rPr>
        <w:t xml:space="preserve">ην περιφέρεια- θα πρέπει να ληφθούν μέτρα. Είναι επικίνδυνα, μπορεί να </w:t>
      </w:r>
      <w:r w:rsidRPr="004F7E87">
        <w:rPr>
          <w:rFonts w:eastAsia="Times New Roman"/>
          <w:bCs/>
          <w:color w:val="111111"/>
          <w:szCs w:val="24"/>
        </w:rPr>
        <w:t>προκαλέσουν ατυχήματα είτε έναντι πεζών είτε των ίδιων των κινούμενων</w:t>
      </w:r>
      <w:r>
        <w:rPr>
          <w:rFonts w:eastAsia="Times New Roman"/>
          <w:bCs/>
          <w:color w:val="111111"/>
          <w:szCs w:val="24"/>
        </w:rPr>
        <w:t xml:space="preserve"> με αυτά. Θ</w:t>
      </w:r>
      <w:r w:rsidRPr="004F7E87">
        <w:rPr>
          <w:rFonts w:eastAsia="Times New Roman"/>
          <w:bCs/>
          <w:color w:val="111111"/>
          <w:szCs w:val="24"/>
        </w:rPr>
        <w:t>α πρέπει να τα θεωρήσουμε κανονικά οχήματα</w:t>
      </w:r>
      <w:r>
        <w:rPr>
          <w:rFonts w:eastAsia="Times New Roman"/>
          <w:bCs/>
          <w:color w:val="111111"/>
          <w:szCs w:val="24"/>
        </w:rPr>
        <w:t>,</w:t>
      </w:r>
      <w:r w:rsidRPr="004F7E87">
        <w:rPr>
          <w:rFonts w:eastAsia="Times New Roman"/>
          <w:bCs/>
          <w:color w:val="111111"/>
          <w:szCs w:val="24"/>
        </w:rPr>
        <w:t xml:space="preserve"> έστω και αν κινούνται με τα</w:t>
      </w:r>
      <w:r>
        <w:rPr>
          <w:rFonts w:eastAsia="Times New Roman"/>
          <w:bCs/>
          <w:color w:val="111111"/>
          <w:szCs w:val="24"/>
        </w:rPr>
        <w:t xml:space="preserve">χύτητες κάτω των </w:t>
      </w:r>
      <w:r w:rsidR="00E21AC2">
        <w:rPr>
          <w:rFonts w:eastAsia="Times New Roman"/>
          <w:bCs/>
          <w:color w:val="111111"/>
          <w:szCs w:val="24"/>
        </w:rPr>
        <w:t xml:space="preserve">είκοσι πέντε </w:t>
      </w:r>
      <w:r>
        <w:rPr>
          <w:rFonts w:eastAsia="Times New Roman"/>
          <w:bCs/>
          <w:color w:val="111111"/>
          <w:szCs w:val="24"/>
        </w:rPr>
        <w:t xml:space="preserve">χιλιομέτρων, αν και να σημειώσω ότι </w:t>
      </w:r>
      <w:r w:rsidRPr="004F7E87">
        <w:rPr>
          <w:rFonts w:eastAsia="Times New Roman"/>
          <w:bCs/>
          <w:color w:val="111111"/>
          <w:szCs w:val="24"/>
        </w:rPr>
        <w:t xml:space="preserve">τα περισσότερα δεν κινούνται με </w:t>
      </w:r>
      <w:r w:rsidR="00E21AC2">
        <w:rPr>
          <w:rFonts w:eastAsia="Times New Roman"/>
          <w:bCs/>
          <w:color w:val="111111"/>
          <w:szCs w:val="24"/>
        </w:rPr>
        <w:t>είκοσι πέντε</w:t>
      </w:r>
      <w:r w:rsidRPr="004F7E87">
        <w:rPr>
          <w:rFonts w:eastAsia="Times New Roman"/>
          <w:bCs/>
          <w:color w:val="111111"/>
          <w:szCs w:val="24"/>
        </w:rPr>
        <w:t xml:space="preserve"> χιλιόμετρα</w:t>
      </w:r>
      <w:r>
        <w:rPr>
          <w:rFonts w:eastAsia="Times New Roman"/>
          <w:bCs/>
          <w:color w:val="111111"/>
          <w:szCs w:val="24"/>
        </w:rPr>
        <w:t>.</w:t>
      </w:r>
      <w:r w:rsidRPr="004F7E87">
        <w:rPr>
          <w:rFonts w:eastAsia="Times New Roman"/>
          <w:bCs/>
          <w:color w:val="111111"/>
          <w:szCs w:val="24"/>
        </w:rPr>
        <w:t xml:space="preserve"> Εμένα μου έχει τύχει να</w:t>
      </w:r>
      <w:r>
        <w:rPr>
          <w:rFonts w:eastAsia="Times New Roman"/>
          <w:bCs/>
          <w:color w:val="111111"/>
          <w:szCs w:val="24"/>
        </w:rPr>
        <w:t xml:space="preserve"> πηγαίνω με </w:t>
      </w:r>
      <w:r w:rsidR="00E21AC2">
        <w:rPr>
          <w:rFonts w:eastAsia="Times New Roman"/>
          <w:bCs/>
          <w:color w:val="111111"/>
          <w:szCs w:val="24"/>
        </w:rPr>
        <w:t>πενήντα</w:t>
      </w:r>
      <w:r>
        <w:rPr>
          <w:rFonts w:eastAsia="Times New Roman"/>
          <w:bCs/>
          <w:color w:val="111111"/>
          <w:szCs w:val="24"/>
        </w:rPr>
        <w:t xml:space="preserve"> χιλιόμετρα στην Α</w:t>
      </w:r>
      <w:r w:rsidRPr="004F7E87">
        <w:rPr>
          <w:rFonts w:eastAsia="Times New Roman"/>
          <w:bCs/>
          <w:color w:val="111111"/>
          <w:szCs w:val="24"/>
        </w:rPr>
        <w:t xml:space="preserve">θήνα </w:t>
      </w:r>
      <w:r>
        <w:rPr>
          <w:rFonts w:eastAsia="Times New Roman"/>
          <w:bCs/>
          <w:color w:val="111111"/>
          <w:szCs w:val="24"/>
        </w:rPr>
        <w:t>και να με προσπερνούν</w:t>
      </w:r>
      <w:r w:rsidRPr="004F7E87">
        <w:rPr>
          <w:rFonts w:eastAsia="Times New Roman"/>
          <w:bCs/>
          <w:color w:val="111111"/>
          <w:szCs w:val="24"/>
        </w:rPr>
        <w:t xml:space="preserve"> τα πατίνια</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Δεν</w:t>
      </w:r>
      <w:r w:rsidRPr="004F7E87">
        <w:rPr>
          <w:rFonts w:eastAsia="Times New Roman"/>
          <w:bCs/>
          <w:color w:val="111111"/>
          <w:szCs w:val="24"/>
        </w:rPr>
        <w:t xml:space="preserve"> σημαίνει ότι επειδή είναι πατίνια και δηλώνουν </w:t>
      </w:r>
      <w:r>
        <w:rPr>
          <w:rFonts w:eastAsia="Times New Roman"/>
          <w:bCs/>
          <w:color w:val="111111"/>
          <w:szCs w:val="24"/>
        </w:rPr>
        <w:t>ότι η ταχύτητά</w:t>
      </w:r>
      <w:r w:rsidRPr="004F7E87">
        <w:rPr>
          <w:rFonts w:eastAsia="Times New Roman"/>
          <w:bCs/>
          <w:color w:val="111111"/>
          <w:szCs w:val="24"/>
        </w:rPr>
        <w:t xml:space="preserve"> τους </w:t>
      </w:r>
      <w:r>
        <w:rPr>
          <w:rFonts w:eastAsia="Times New Roman"/>
          <w:bCs/>
          <w:color w:val="111111"/>
          <w:szCs w:val="24"/>
        </w:rPr>
        <w:t xml:space="preserve">είναι </w:t>
      </w:r>
      <w:r w:rsidR="00E21AC2">
        <w:rPr>
          <w:rFonts w:eastAsia="Times New Roman"/>
          <w:bCs/>
          <w:color w:val="111111"/>
          <w:szCs w:val="24"/>
        </w:rPr>
        <w:t>είκοσι πέντε</w:t>
      </w:r>
      <w:r w:rsidRPr="004F7E87">
        <w:rPr>
          <w:rFonts w:eastAsia="Times New Roman"/>
          <w:bCs/>
          <w:color w:val="111111"/>
          <w:szCs w:val="24"/>
        </w:rPr>
        <w:t xml:space="preserve"> </w:t>
      </w:r>
      <w:r w:rsidRPr="00067657">
        <w:rPr>
          <w:rFonts w:eastAsia="Times New Roman"/>
          <w:bCs/>
          <w:color w:val="111111"/>
          <w:szCs w:val="24"/>
        </w:rPr>
        <w:t xml:space="preserve">χιλιόμετρα </w:t>
      </w:r>
      <w:r w:rsidRPr="004F7E87">
        <w:rPr>
          <w:rFonts w:eastAsia="Times New Roman"/>
          <w:bCs/>
          <w:color w:val="111111"/>
          <w:szCs w:val="24"/>
        </w:rPr>
        <w:t xml:space="preserve">θα πρέπει να </w:t>
      </w:r>
      <w:r>
        <w:rPr>
          <w:rFonts w:eastAsia="Times New Roman"/>
          <w:bCs/>
          <w:color w:val="111111"/>
          <w:szCs w:val="24"/>
        </w:rPr>
        <w:t xml:space="preserve">το θεωρούμε δεδομένο. Θα πρέπει </w:t>
      </w:r>
      <w:r w:rsidRPr="004F7E87">
        <w:rPr>
          <w:rFonts w:eastAsia="Times New Roman"/>
          <w:bCs/>
          <w:color w:val="111111"/>
          <w:szCs w:val="24"/>
        </w:rPr>
        <w:t>να βάλουν πινακίδες</w:t>
      </w:r>
      <w:r>
        <w:rPr>
          <w:rFonts w:eastAsia="Times New Roman"/>
          <w:bCs/>
          <w:color w:val="111111"/>
          <w:szCs w:val="24"/>
        </w:rPr>
        <w:t>,</w:t>
      </w:r>
      <w:r w:rsidRPr="004F7E87">
        <w:rPr>
          <w:rFonts w:eastAsia="Times New Roman"/>
          <w:bCs/>
          <w:color w:val="111111"/>
          <w:szCs w:val="24"/>
        </w:rPr>
        <w:t xml:space="preserve"> να πληρώνουν ασφάλεια</w:t>
      </w:r>
      <w:r>
        <w:rPr>
          <w:rFonts w:eastAsia="Times New Roman"/>
          <w:bCs/>
          <w:color w:val="111111"/>
          <w:szCs w:val="24"/>
        </w:rPr>
        <w:t>,</w:t>
      </w:r>
      <w:r w:rsidRPr="004F7E87">
        <w:rPr>
          <w:rFonts w:eastAsia="Times New Roman"/>
          <w:bCs/>
          <w:color w:val="111111"/>
          <w:szCs w:val="24"/>
        </w:rPr>
        <w:t xml:space="preserve"> να έχουν απαραίτητα μέσα ασφαλείας</w:t>
      </w:r>
      <w:r>
        <w:rPr>
          <w:rFonts w:eastAsia="Times New Roman"/>
          <w:bCs/>
          <w:color w:val="111111"/>
          <w:szCs w:val="24"/>
        </w:rPr>
        <w:t xml:space="preserve"> οι ίδιοι οι κινούμενοι</w:t>
      </w:r>
      <w:r w:rsidRPr="004F7E87">
        <w:rPr>
          <w:rFonts w:eastAsia="Times New Roman"/>
          <w:bCs/>
          <w:color w:val="111111"/>
          <w:szCs w:val="24"/>
        </w:rPr>
        <w:t xml:space="preserve"> και να θέσουμε περισσότερους όρους για την κίνησή τους και όχι να τα αφήνουμε έτσι σαν να μην υπάρχουν καθόλου</w:t>
      </w:r>
      <w:r>
        <w:rPr>
          <w:rFonts w:eastAsia="Times New Roman"/>
          <w:bCs/>
          <w:color w:val="111111"/>
          <w:szCs w:val="24"/>
        </w:rPr>
        <w:t>.</w:t>
      </w:r>
      <w:r w:rsidRPr="004F7E8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4F7E87">
        <w:rPr>
          <w:rFonts w:eastAsia="Times New Roman"/>
          <w:bCs/>
          <w:color w:val="111111"/>
          <w:szCs w:val="24"/>
        </w:rPr>
        <w:t>Στο άρθρο 5</w:t>
      </w:r>
      <w:r>
        <w:rPr>
          <w:rFonts w:eastAsia="Times New Roman"/>
          <w:bCs/>
          <w:color w:val="111111"/>
          <w:szCs w:val="24"/>
        </w:rPr>
        <w:t>, κύριε Υ</w:t>
      </w:r>
      <w:r w:rsidRPr="004F7E87">
        <w:rPr>
          <w:rFonts w:eastAsia="Times New Roman"/>
          <w:bCs/>
          <w:color w:val="111111"/>
          <w:szCs w:val="24"/>
        </w:rPr>
        <w:t>πουργέ</w:t>
      </w:r>
      <w:r>
        <w:rPr>
          <w:rFonts w:eastAsia="Times New Roman"/>
          <w:bCs/>
          <w:color w:val="111111"/>
          <w:szCs w:val="24"/>
        </w:rPr>
        <w:t xml:space="preserve">, </w:t>
      </w:r>
      <w:r w:rsidRPr="004F7E87">
        <w:rPr>
          <w:rFonts w:eastAsia="Times New Roman"/>
          <w:bCs/>
          <w:color w:val="111111"/>
          <w:szCs w:val="24"/>
        </w:rPr>
        <w:t xml:space="preserve">θα </w:t>
      </w:r>
      <w:r>
        <w:rPr>
          <w:rFonts w:eastAsia="Times New Roman"/>
          <w:bCs/>
          <w:color w:val="111111"/>
          <w:szCs w:val="24"/>
        </w:rPr>
        <w:t xml:space="preserve">πρέπει να αφαιρεθεί -και πίστευα </w:t>
      </w:r>
      <w:r w:rsidRPr="004F7E87">
        <w:rPr>
          <w:rFonts w:eastAsia="Times New Roman"/>
          <w:bCs/>
          <w:color w:val="111111"/>
          <w:szCs w:val="24"/>
        </w:rPr>
        <w:t>ότι θα έχετε κάνει μια νομοτεχνική</w:t>
      </w:r>
      <w:r>
        <w:rPr>
          <w:rFonts w:eastAsia="Times New Roman"/>
          <w:bCs/>
          <w:color w:val="111111"/>
          <w:szCs w:val="24"/>
        </w:rPr>
        <w:t xml:space="preserve">, το είπαμε πέντε φορές στις </w:t>
      </w:r>
      <w:r w:rsidR="00E21AC2">
        <w:rPr>
          <w:rFonts w:eastAsia="Times New Roman"/>
          <w:bCs/>
          <w:color w:val="111111"/>
          <w:szCs w:val="24"/>
        </w:rPr>
        <w:t>ε</w:t>
      </w:r>
      <w:r w:rsidRPr="004F7E87">
        <w:rPr>
          <w:rFonts w:eastAsia="Times New Roman"/>
          <w:bCs/>
          <w:color w:val="111111"/>
          <w:szCs w:val="24"/>
        </w:rPr>
        <w:t>πιτροπές</w:t>
      </w:r>
      <w:r>
        <w:rPr>
          <w:rFonts w:eastAsia="Times New Roman"/>
          <w:bCs/>
          <w:color w:val="111111"/>
          <w:szCs w:val="24"/>
        </w:rPr>
        <w:t>-</w:t>
      </w:r>
      <w:r w:rsidRPr="004F7E87">
        <w:rPr>
          <w:rFonts w:eastAsia="Times New Roman"/>
          <w:bCs/>
          <w:color w:val="111111"/>
          <w:szCs w:val="24"/>
        </w:rPr>
        <w:t xml:space="preserve"> να αφαιρεθεί η αστική ευθύνη για τον πολίτη ο οποίος έχει χάσει το αυτοκίνητό του από κλοπή ή από βία</w:t>
      </w:r>
      <w:r>
        <w:rPr>
          <w:rFonts w:eastAsia="Times New Roman"/>
          <w:bCs/>
          <w:color w:val="111111"/>
          <w:szCs w:val="24"/>
        </w:rPr>
        <w:t>ιη αφαίρεσή</w:t>
      </w:r>
      <w:r w:rsidRPr="004F7E87">
        <w:rPr>
          <w:rFonts w:eastAsia="Times New Roman"/>
          <w:bCs/>
          <w:color w:val="111111"/>
          <w:szCs w:val="24"/>
        </w:rPr>
        <w:t xml:space="preserve"> του και ο οποίος καλείται εάν συμβεί κάτι να συμμετέχει στην ευθύνη</w:t>
      </w:r>
      <w:r>
        <w:rPr>
          <w:rFonts w:eastAsia="Times New Roman"/>
          <w:bCs/>
          <w:color w:val="111111"/>
          <w:szCs w:val="24"/>
        </w:rPr>
        <w:t xml:space="preserve"> μ</w:t>
      </w:r>
      <w:r w:rsidRPr="004F7E87">
        <w:rPr>
          <w:rFonts w:eastAsia="Times New Roman"/>
          <w:bCs/>
          <w:color w:val="111111"/>
          <w:szCs w:val="24"/>
        </w:rPr>
        <w:t xml:space="preserve">ε τον </w:t>
      </w:r>
      <w:r>
        <w:rPr>
          <w:rFonts w:eastAsia="Times New Roman"/>
          <w:bCs/>
          <w:color w:val="111111"/>
          <w:szCs w:val="24"/>
        </w:rPr>
        <w:t>προκαλέσαντα</w:t>
      </w:r>
      <w:r w:rsidRPr="004F7E87">
        <w:rPr>
          <w:rFonts w:eastAsia="Times New Roman"/>
          <w:bCs/>
          <w:color w:val="111111"/>
          <w:szCs w:val="24"/>
        </w:rPr>
        <w:t xml:space="preserve"> το οποιοδήποτε ατύχημα</w:t>
      </w:r>
      <w:r>
        <w:rPr>
          <w:rFonts w:eastAsia="Times New Roman"/>
          <w:bCs/>
          <w:color w:val="111111"/>
          <w:szCs w:val="24"/>
        </w:rPr>
        <w:t>.</w:t>
      </w:r>
      <w:r w:rsidRPr="004F7E8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4F7E87">
        <w:rPr>
          <w:rFonts w:eastAsia="Times New Roman"/>
          <w:bCs/>
          <w:color w:val="111111"/>
          <w:szCs w:val="24"/>
        </w:rPr>
        <w:lastRenderedPageBreak/>
        <w:t>Στο άρθρο 6 υπάρχει ένα θέμα</w:t>
      </w:r>
      <w:r>
        <w:rPr>
          <w:rFonts w:eastAsia="Times New Roman"/>
          <w:bCs/>
          <w:color w:val="111111"/>
          <w:szCs w:val="24"/>
        </w:rPr>
        <w:t>,</w:t>
      </w:r>
      <w:r w:rsidRPr="004F7E87">
        <w:rPr>
          <w:rFonts w:eastAsia="Times New Roman"/>
          <w:bCs/>
          <w:color w:val="111111"/>
          <w:szCs w:val="24"/>
        </w:rPr>
        <w:t xml:space="preserve"> γιατί δίνεται η δυνατότητα ηλεκτρονικής υπογραφής εκ μέρους του ασφαλισμένου στα συμβόλαια μεταξύ αυτού και της ασφαλιστικής εταιρείας</w:t>
      </w:r>
      <w:r>
        <w:rPr>
          <w:rFonts w:eastAsia="Times New Roman"/>
          <w:bCs/>
          <w:color w:val="111111"/>
          <w:szCs w:val="24"/>
        </w:rPr>
        <w:t>,</w:t>
      </w:r>
      <w:r w:rsidRPr="004F7E87">
        <w:rPr>
          <w:rFonts w:eastAsia="Times New Roman"/>
          <w:bCs/>
          <w:color w:val="111111"/>
          <w:szCs w:val="24"/>
        </w:rPr>
        <w:t xml:space="preserve"> αλλά δεν καθορίζεται επακριβώς ποιος</w:t>
      </w:r>
      <w:r>
        <w:rPr>
          <w:rFonts w:eastAsia="Times New Roman"/>
          <w:bCs/>
          <w:color w:val="111111"/>
          <w:szCs w:val="24"/>
        </w:rPr>
        <w:t xml:space="preserve"> θα</w:t>
      </w:r>
      <w:r w:rsidRPr="004F7E87">
        <w:rPr>
          <w:rFonts w:eastAsia="Times New Roman"/>
          <w:bCs/>
          <w:color w:val="111111"/>
          <w:szCs w:val="24"/>
        </w:rPr>
        <w:t xml:space="preserve"> είναι ο τρόπος ηλεκτρονικής υπογραφής</w:t>
      </w:r>
      <w:r>
        <w:rPr>
          <w:rFonts w:eastAsia="Times New Roman"/>
          <w:bCs/>
          <w:color w:val="111111"/>
          <w:szCs w:val="24"/>
        </w:rPr>
        <w:t>. Θα είναι</w:t>
      </w:r>
      <w:r w:rsidRPr="004F7E87">
        <w:rPr>
          <w:rFonts w:eastAsia="Times New Roman"/>
          <w:bCs/>
          <w:color w:val="111111"/>
          <w:szCs w:val="24"/>
        </w:rPr>
        <w:t xml:space="preserve"> μέσω </w:t>
      </w:r>
      <w:r w:rsidR="00E21AC2">
        <w:rPr>
          <w:rFonts w:eastAsia="Times New Roman"/>
          <w:bCs/>
          <w:color w:val="111111"/>
          <w:szCs w:val="24"/>
        </w:rPr>
        <w:t>«</w:t>
      </w:r>
      <w:r>
        <w:rPr>
          <w:rFonts w:eastAsia="Times New Roman"/>
          <w:bCs/>
          <w:color w:val="111111"/>
          <w:szCs w:val="24"/>
          <w:lang w:val="en-US"/>
        </w:rPr>
        <w:t>TAXISNET</w:t>
      </w:r>
      <w:r w:rsidR="00E21AC2">
        <w:rPr>
          <w:rFonts w:eastAsia="Times New Roman"/>
          <w:bCs/>
          <w:color w:val="111111"/>
          <w:szCs w:val="24"/>
        </w:rPr>
        <w:t>»</w:t>
      </w:r>
      <w:r w:rsidRPr="00107D04">
        <w:rPr>
          <w:rFonts w:eastAsia="Times New Roman"/>
          <w:bCs/>
          <w:color w:val="111111"/>
          <w:szCs w:val="24"/>
        </w:rPr>
        <w:t xml:space="preserve">; </w:t>
      </w:r>
      <w:r>
        <w:rPr>
          <w:rFonts w:eastAsia="Times New Roman"/>
          <w:bCs/>
          <w:color w:val="111111"/>
          <w:szCs w:val="24"/>
        </w:rPr>
        <w:t>Θα</w:t>
      </w:r>
      <w:r w:rsidRPr="004F7E87">
        <w:rPr>
          <w:rFonts w:eastAsia="Times New Roman"/>
          <w:bCs/>
          <w:color w:val="111111"/>
          <w:szCs w:val="24"/>
        </w:rPr>
        <w:t xml:space="preserve"> υπάρχει άλλο σύστημα</w:t>
      </w:r>
      <w:r>
        <w:rPr>
          <w:rFonts w:eastAsia="Times New Roman"/>
          <w:bCs/>
          <w:color w:val="111111"/>
          <w:szCs w:val="24"/>
        </w:rPr>
        <w:t>; Έ</w:t>
      </w:r>
      <w:r w:rsidRPr="004F7E87">
        <w:rPr>
          <w:rFonts w:eastAsia="Times New Roman"/>
          <w:bCs/>
          <w:color w:val="111111"/>
          <w:szCs w:val="24"/>
        </w:rPr>
        <w:t>να απαντητικό e</w:t>
      </w:r>
      <w:r>
        <w:rPr>
          <w:rFonts w:eastAsia="Times New Roman"/>
          <w:bCs/>
          <w:color w:val="111111"/>
          <w:szCs w:val="24"/>
        </w:rPr>
        <w:t>-</w:t>
      </w:r>
      <w:r w:rsidRPr="004F7E87">
        <w:rPr>
          <w:rFonts w:eastAsia="Times New Roman"/>
          <w:bCs/>
          <w:color w:val="111111"/>
          <w:szCs w:val="24"/>
        </w:rPr>
        <w:t>mail</w:t>
      </w:r>
      <w:r>
        <w:rPr>
          <w:rFonts w:eastAsia="Times New Roman"/>
          <w:bCs/>
          <w:color w:val="111111"/>
          <w:szCs w:val="24"/>
        </w:rPr>
        <w:t>; Θ</w:t>
      </w:r>
      <w:r w:rsidRPr="004F7E87">
        <w:rPr>
          <w:rFonts w:eastAsia="Times New Roman"/>
          <w:bCs/>
          <w:color w:val="111111"/>
          <w:szCs w:val="24"/>
        </w:rPr>
        <w:t>α πρέπει να υπάρχει μια διαδικασία ηλεκτρονικής υπογρα</w:t>
      </w:r>
      <w:r>
        <w:rPr>
          <w:rFonts w:eastAsia="Times New Roman"/>
          <w:bCs/>
          <w:color w:val="111111"/>
          <w:szCs w:val="24"/>
        </w:rPr>
        <w:t>φής με ασφαλιστικές δικλίδες για όλους τους Έ</w:t>
      </w:r>
      <w:r w:rsidRPr="004F7E87">
        <w:rPr>
          <w:rFonts w:eastAsia="Times New Roman"/>
          <w:bCs/>
          <w:color w:val="111111"/>
          <w:szCs w:val="24"/>
        </w:rPr>
        <w:t>λληνες πολίτες</w:t>
      </w:r>
      <w:r>
        <w:rPr>
          <w:rFonts w:eastAsia="Times New Roman"/>
          <w:bCs/>
          <w:color w:val="111111"/>
          <w:szCs w:val="24"/>
        </w:rPr>
        <w:t>.</w:t>
      </w:r>
      <w:r w:rsidRPr="004F7E87">
        <w:rPr>
          <w:rFonts w:eastAsia="Times New Roman"/>
          <w:bCs/>
          <w:color w:val="111111"/>
          <w:szCs w:val="24"/>
        </w:rPr>
        <w:t xml:space="preserve"> Μέχρι τότε θα πρέπει να α</w:t>
      </w:r>
      <w:r>
        <w:rPr>
          <w:rFonts w:eastAsia="Times New Roman"/>
          <w:bCs/>
          <w:color w:val="111111"/>
          <w:szCs w:val="24"/>
        </w:rPr>
        <w:t>ποδεχόμαστε τη φυσική υπογραφή.</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άρθρο 8 π</w:t>
      </w:r>
      <w:r w:rsidRPr="004F7E87">
        <w:rPr>
          <w:rFonts w:eastAsia="Times New Roman"/>
          <w:bCs/>
          <w:color w:val="111111"/>
          <w:szCs w:val="24"/>
        </w:rPr>
        <w:t>ροβλέπεται ότι απαιτούνται οι έλεγχοι για την εξακρίβωση</w:t>
      </w:r>
      <w:r>
        <w:rPr>
          <w:rFonts w:eastAsia="Times New Roman"/>
          <w:bCs/>
          <w:color w:val="111111"/>
          <w:szCs w:val="24"/>
        </w:rPr>
        <w:t xml:space="preserve"> της</w:t>
      </w:r>
      <w:r w:rsidRPr="004F7E87">
        <w:rPr>
          <w:rFonts w:eastAsia="Times New Roman"/>
          <w:bCs/>
          <w:color w:val="111111"/>
          <w:szCs w:val="24"/>
        </w:rPr>
        <w:t xml:space="preserve"> ασφάλισης των αυτοκινήτων</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Πείτ</w:t>
      </w:r>
      <w:r w:rsidRPr="004F7E87">
        <w:rPr>
          <w:rFonts w:eastAsia="Times New Roman"/>
          <w:bCs/>
          <w:color w:val="111111"/>
          <w:szCs w:val="24"/>
        </w:rPr>
        <w:t>ε μου</w:t>
      </w:r>
      <w:r>
        <w:rPr>
          <w:rFonts w:eastAsia="Times New Roman"/>
          <w:bCs/>
          <w:color w:val="111111"/>
          <w:szCs w:val="24"/>
        </w:rPr>
        <w:t>, όμως,</w:t>
      </w:r>
      <w:r w:rsidRPr="004F7E87">
        <w:rPr>
          <w:rFonts w:eastAsia="Times New Roman"/>
          <w:bCs/>
          <w:color w:val="111111"/>
          <w:szCs w:val="24"/>
        </w:rPr>
        <w:t xml:space="preserve"> δεν θα πρέπει όπως είπαμε και προχθές</w:t>
      </w:r>
      <w:r>
        <w:rPr>
          <w:rFonts w:eastAsia="Times New Roman"/>
          <w:bCs/>
          <w:color w:val="111111"/>
          <w:szCs w:val="24"/>
        </w:rPr>
        <w:t>,</w:t>
      </w:r>
      <w:r w:rsidRPr="004F7E87">
        <w:rPr>
          <w:rFonts w:eastAsia="Times New Roman"/>
          <w:bCs/>
          <w:color w:val="111111"/>
          <w:szCs w:val="24"/>
        </w:rPr>
        <w:t xml:space="preserve"> να ασφαλίζονται τα αυτοκίνητα των τουριστών </w:t>
      </w:r>
      <w:r>
        <w:rPr>
          <w:rFonts w:eastAsia="Times New Roman"/>
          <w:bCs/>
          <w:color w:val="111111"/>
          <w:szCs w:val="24"/>
        </w:rPr>
        <w:t>ή των διερχομένων από την Ε</w:t>
      </w:r>
      <w:r w:rsidRPr="004F7E87">
        <w:rPr>
          <w:rFonts w:eastAsia="Times New Roman"/>
          <w:bCs/>
          <w:color w:val="111111"/>
          <w:szCs w:val="24"/>
        </w:rPr>
        <w:t xml:space="preserve">λλάδα </w:t>
      </w:r>
      <w:r>
        <w:rPr>
          <w:rFonts w:eastAsia="Times New Roman"/>
          <w:bCs/>
          <w:color w:val="111111"/>
          <w:szCs w:val="24"/>
        </w:rPr>
        <w:t>αλλοδαπών; Και</w:t>
      </w:r>
      <w:r w:rsidRPr="004F7E87">
        <w:rPr>
          <w:rFonts w:eastAsia="Times New Roman"/>
          <w:bCs/>
          <w:color w:val="111111"/>
          <w:szCs w:val="24"/>
        </w:rPr>
        <w:t xml:space="preserve"> αυτοί έχουν προκαλέσει πολλά ατυχήματα</w:t>
      </w:r>
      <w:r>
        <w:rPr>
          <w:rFonts w:eastAsia="Times New Roman"/>
          <w:bCs/>
          <w:color w:val="111111"/>
          <w:szCs w:val="24"/>
        </w:rPr>
        <w:t>.</w:t>
      </w:r>
      <w:r w:rsidRPr="004F7E87">
        <w:rPr>
          <w:rFonts w:eastAsia="Times New Roman"/>
          <w:bCs/>
          <w:color w:val="111111"/>
          <w:szCs w:val="24"/>
        </w:rPr>
        <w:t xml:space="preserve"> Εγώ έχω</w:t>
      </w:r>
      <w:r>
        <w:rPr>
          <w:rFonts w:eastAsia="Times New Roman"/>
          <w:bCs/>
          <w:color w:val="111111"/>
          <w:szCs w:val="24"/>
        </w:rPr>
        <w:t xml:space="preserve"> δει πάμπολλες περιπτώσεις στη Χαλκιδική από Βούλγαρους, Σ</w:t>
      </w:r>
      <w:r w:rsidRPr="004F7E87">
        <w:rPr>
          <w:rFonts w:eastAsia="Times New Roman"/>
          <w:bCs/>
          <w:color w:val="111111"/>
          <w:szCs w:val="24"/>
        </w:rPr>
        <w:t>έρβους</w:t>
      </w:r>
      <w:r>
        <w:rPr>
          <w:rFonts w:eastAsia="Times New Roman"/>
          <w:bCs/>
          <w:color w:val="111111"/>
          <w:szCs w:val="24"/>
        </w:rPr>
        <w:t xml:space="preserve">. Στις </w:t>
      </w:r>
      <w:r w:rsidRPr="004F7E87">
        <w:rPr>
          <w:rFonts w:eastAsia="Times New Roman"/>
          <w:bCs/>
          <w:color w:val="111111"/>
          <w:szCs w:val="24"/>
        </w:rPr>
        <w:t>περιπτώσεις εκείνες ίσως είχαν ασφάλιση</w:t>
      </w:r>
      <w:r>
        <w:rPr>
          <w:rFonts w:eastAsia="Times New Roman"/>
          <w:bCs/>
          <w:color w:val="111111"/>
          <w:szCs w:val="24"/>
        </w:rPr>
        <w:t>, αλλά σε άλλες</w:t>
      </w:r>
      <w:r w:rsidRPr="004F7E87">
        <w:rPr>
          <w:rFonts w:eastAsia="Times New Roman"/>
          <w:bCs/>
          <w:color w:val="111111"/>
          <w:szCs w:val="24"/>
        </w:rPr>
        <w:t xml:space="preserve"> δεν είχαν</w:t>
      </w:r>
      <w:r>
        <w:rPr>
          <w:rFonts w:eastAsia="Times New Roman"/>
          <w:bCs/>
          <w:color w:val="111111"/>
          <w:szCs w:val="24"/>
        </w:rPr>
        <w:t>.</w:t>
      </w:r>
      <w:r w:rsidRPr="004F7E87">
        <w:rPr>
          <w:rFonts w:eastAsia="Times New Roman"/>
          <w:bCs/>
          <w:color w:val="111111"/>
          <w:szCs w:val="24"/>
        </w:rPr>
        <w:t xml:space="preserve"> Δεν πρέπει να δούμε να είναι υποχρεωτική η είσοδός τους στην επικράτεια με ένα καρνέ ή </w:t>
      </w:r>
      <w:r>
        <w:rPr>
          <w:rFonts w:eastAsia="Times New Roman"/>
          <w:bCs/>
          <w:color w:val="111111"/>
          <w:szCs w:val="24"/>
        </w:rPr>
        <w:t xml:space="preserve">με ένα τρίπτυχο, </w:t>
      </w:r>
      <w:r w:rsidRPr="004F7E87">
        <w:rPr>
          <w:rFonts w:eastAsia="Times New Roman"/>
          <w:bCs/>
          <w:color w:val="111111"/>
          <w:szCs w:val="24"/>
        </w:rPr>
        <w:t>όπως υπήρχε παλιά</w:t>
      </w:r>
      <w:r>
        <w:rPr>
          <w:rFonts w:eastAsia="Times New Roman"/>
          <w:bCs/>
          <w:color w:val="111111"/>
          <w:szCs w:val="24"/>
        </w:rPr>
        <w:t>,</w:t>
      </w:r>
      <w:r w:rsidRPr="004F7E87">
        <w:rPr>
          <w:rFonts w:eastAsia="Times New Roman"/>
          <w:bCs/>
          <w:color w:val="111111"/>
          <w:szCs w:val="24"/>
        </w:rPr>
        <w:t xml:space="preserve"> το οποίο θα </w:t>
      </w:r>
      <w:r>
        <w:rPr>
          <w:rFonts w:eastAsia="Times New Roman"/>
          <w:bCs/>
          <w:color w:val="111111"/>
          <w:szCs w:val="24"/>
        </w:rPr>
        <w:t>δείχν</w:t>
      </w:r>
      <w:r w:rsidR="00E21AC2">
        <w:rPr>
          <w:rFonts w:eastAsia="Times New Roman"/>
          <w:bCs/>
          <w:color w:val="111111"/>
          <w:szCs w:val="24"/>
        </w:rPr>
        <w:t>ε</w:t>
      </w:r>
      <w:r>
        <w:rPr>
          <w:rFonts w:eastAsia="Times New Roman"/>
          <w:bCs/>
          <w:color w:val="111111"/>
          <w:szCs w:val="24"/>
        </w:rPr>
        <w:t>ι</w:t>
      </w:r>
      <w:r w:rsidRPr="004F7E87">
        <w:rPr>
          <w:rFonts w:eastAsia="Times New Roman"/>
          <w:bCs/>
          <w:color w:val="111111"/>
          <w:szCs w:val="24"/>
        </w:rPr>
        <w:t xml:space="preserve"> μία διεθνή ασφάλιση η οποία θα τους καλύπτει όταν έρχονται εδ</w:t>
      </w:r>
      <w:r>
        <w:rPr>
          <w:rFonts w:eastAsia="Times New Roman"/>
          <w:bCs/>
          <w:color w:val="111111"/>
          <w:szCs w:val="24"/>
        </w:rPr>
        <w:t>ώ στην Ελλάδα; Ε</w:t>
      </w:r>
      <w:r w:rsidRPr="004F7E87">
        <w:rPr>
          <w:rFonts w:eastAsia="Times New Roman"/>
          <w:bCs/>
          <w:color w:val="111111"/>
          <w:szCs w:val="24"/>
        </w:rPr>
        <w:t>ίναι δυνατόν να περνάνε έτσι και να συμμετέχουν στην κυκλοφορία στους δρόμους</w:t>
      </w:r>
      <w:r>
        <w:rPr>
          <w:rFonts w:eastAsia="Times New Roman"/>
          <w:bCs/>
          <w:color w:val="111111"/>
          <w:szCs w:val="24"/>
        </w:rPr>
        <w:t xml:space="preserve"> μας μ</w:t>
      </w:r>
      <w:r w:rsidRPr="004F7E87">
        <w:rPr>
          <w:rFonts w:eastAsia="Times New Roman"/>
          <w:bCs/>
          <w:color w:val="111111"/>
          <w:szCs w:val="24"/>
        </w:rPr>
        <w:t xml:space="preserve">ε κίνδυνο να χτυπήσουν κάποιον και να μην υπάρξει αστική ευθύνη ή ακόμη και </w:t>
      </w:r>
      <w:r>
        <w:rPr>
          <w:rFonts w:eastAsia="Times New Roman"/>
          <w:bCs/>
          <w:color w:val="111111"/>
          <w:szCs w:val="24"/>
        </w:rPr>
        <w:t>μεγαλύτερη ευθύνη προς αυτούς στο</w:t>
      </w:r>
      <w:r w:rsidRPr="004F7E87">
        <w:rPr>
          <w:rFonts w:eastAsia="Times New Roman"/>
          <w:bCs/>
          <w:color w:val="111111"/>
          <w:szCs w:val="24"/>
        </w:rPr>
        <w:t xml:space="preserve">υς οποίους θα </w:t>
      </w:r>
      <w:r w:rsidRPr="004F7E87">
        <w:rPr>
          <w:rFonts w:eastAsia="Times New Roman"/>
          <w:bCs/>
          <w:color w:val="111111"/>
          <w:szCs w:val="24"/>
        </w:rPr>
        <w:lastRenderedPageBreak/>
        <w:t>προκαλέσουν τη ζημιά</w:t>
      </w:r>
      <w:r>
        <w:rPr>
          <w:rFonts w:eastAsia="Times New Roman"/>
          <w:bCs/>
          <w:color w:val="111111"/>
          <w:szCs w:val="24"/>
        </w:rPr>
        <w:t>;</w:t>
      </w:r>
      <w:r w:rsidRPr="004F7E87">
        <w:rPr>
          <w:rFonts w:eastAsia="Times New Roman"/>
          <w:bCs/>
          <w:color w:val="111111"/>
          <w:szCs w:val="24"/>
        </w:rPr>
        <w:t xml:space="preserve"> Θεωρούμε</w:t>
      </w:r>
      <w:r>
        <w:rPr>
          <w:rFonts w:eastAsia="Times New Roman"/>
          <w:bCs/>
          <w:color w:val="111111"/>
          <w:szCs w:val="24"/>
        </w:rPr>
        <w:t xml:space="preserve"> </w:t>
      </w:r>
      <w:r w:rsidRPr="004F7E87">
        <w:rPr>
          <w:rFonts w:eastAsia="Times New Roman"/>
          <w:bCs/>
          <w:color w:val="111111"/>
          <w:szCs w:val="24"/>
        </w:rPr>
        <w:t>ότι εδώ θα πρέπει να μην υπάρχει εξαίρεση και θα πρέπει να ασφαλίζονται υποχρεωτικά πριν έρθουν στη χώρα</w:t>
      </w:r>
      <w:r>
        <w:rPr>
          <w:rFonts w:eastAsia="Times New Roman"/>
          <w:bCs/>
          <w:color w:val="111111"/>
          <w:szCs w:val="24"/>
        </w:rPr>
        <w:t>.</w:t>
      </w:r>
      <w:r w:rsidRPr="004F7E8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4F7E87">
        <w:rPr>
          <w:rFonts w:eastAsia="Times New Roman"/>
          <w:bCs/>
          <w:color w:val="111111"/>
          <w:szCs w:val="24"/>
        </w:rPr>
        <w:t xml:space="preserve">Στο </w:t>
      </w:r>
      <w:r>
        <w:rPr>
          <w:rFonts w:eastAsia="Times New Roman"/>
          <w:bCs/>
          <w:color w:val="111111"/>
          <w:szCs w:val="24"/>
        </w:rPr>
        <w:t xml:space="preserve">άρθρο </w:t>
      </w:r>
      <w:r w:rsidRPr="004F7E87">
        <w:rPr>
          <w:rFonts w:eastAsia="Times New Roman"/>
          <w:bCs/>
          <w:color w:val="111111"/>
          <w:szCs w:val="24"/>
        </w:rPr>
        <w:t xml:space="preserve">14 </w:t>
      </w:r>
      <w:r>
        <w:rPr>
          <w:rFonts w:eastAsia="Times New Roman"/>
          <w:bCs/>
          <w:color w:val="111111"/>
          <w:szCs w:val="24"/>
        </w:rPr>
        <w:t xml:space="preserve">-το είπαμε επίσης στις </w:t>
      </w:r>
      <w:r w:rsidR="00E21AC2">
        <w:rPr>
          <w:rFonts w:eastAsia="Times New Roman"/>
          <w:bCs/>
          <w:color w:val="111111"/>
          <w:szCs w:val="24"/>
        </w:rPr>
        <w:t>ε</w:t>
      </w:r>
      <w:r w:rsidRPr="004F7E87">
        <w:rPr>
          <w:rFonts w:eastAsia="Times New Roman"/>
          <w:bCs/>
          <w:color w:val="111111"/>
          <w:szCs w:val="24"/>
        </w:rPr>
        <w:t>πιτροπές</w:t>
      </w:r>
      <w:r>
        <w:rPr>
          <w:rFonts w:eastAsia="Times New Roman"/>
          <w:bCs/>
          <w:color w:val="111111"/>
          <w:szCs w:val="24"/>
        </w:rPr>
        <w:t>-</w:t>
      </w:r>
      <w:r w:rsidRPr="004F7E87">
        <w:rPr>
          <w:rFonts w:eastAsia="Times New Roman"/>
          <w:bCs/>
          <w:color w:val="111111"/>
          <w:szCs w:val="24"/>
        </w:rPr>
        <w:t xml:space="preserve"> το επικουρικό ποσό συνεισφοράς </w:t>
      </w:r>
      <w:r>
        <w:rPr>
          <w:rFonts w:eastAsia="Times New Roman"/>
          <w:bCs/>
          <w:color w:val="111111"/>
          <w:szCs w:val="24"/>
        </w:rPr>
        <w:t xml:space="preserve">προκειμένου να καλυφθούν οι αποζημιώσεις αυξάνεται. Βλέπουμε όμως </w:t>
      </w:r>
      <w:r w:rsidRPr="004F7E87">
        <w:rPr>
          <w:rFonts w:eastAsia="Times New Roman"/>
          <w:bCs/>
          <w:color w:val="111111"/>
          <w:szCs w:val="24"/>
        </w:rPr>
        <w:t>ότι επειδή μιλάμε για την αφερεγγυότητα κάποιων ασφαλιστικών επιχειρήσεων</w:t>
      </w:r>
      <w:r>
        <w:rPr>
          <w:rFonts w:eastAsia="Times New Roman"/>
          <w:bCs/>
          <w:color w:val="111111"/>
          <w:szCs w:val="24"/>
        </w:rPr>
        <w:t>,</w:t>
      </w:r>
      <w:r w:rsidRPr="004F7E87">
        <w:rPr>
          <w:rFonts w:eastAsia="Times New Roman"/>
          <w:bCs/>
          <w:color w:val="111111"/>
          <w:szCs w:val="24"/>
        </w:rPr>
        <w:t xml:space="preserve"> το ποσοστό συνεισφοράς αυτό ανέρχεται σε ένα ποσοστό 50% επί των ακαθάριστων εγγεγραμμένων ασφαλίστρων του κλάδου αστικής ευθύνης και επιβαρύνει τον </w:t>
      </w:r>
      <w:r>
        <w:rPr>
          <w:rFonts w:eastAsia="Times New Roman"/>
          <w:bCs/>
          <w:color w:val="111111"/>
          <w:szCs w:val="24"/>
        </w:rPr>
        <w:t>πολίτη. Ά</w:t>
      </w:r>
      <w:r w:rsidRPr="004F7E87">
        <w:rPr>
          <w:rFonts w:eastAsia="Times New Roman"/>
          <w:bCs/>
          <w:color w:val="111111"/>
          <w:szCs w:val="24"/>
        </w:rPr>
        <w:t>ρα υπάρχ</w:t>
      </w:r>
      <w:r>
        <w:rPr>
          <w:rFonts w:eastAsia="Times New Roman"/>
          <w:bCs/>
          <w:color w:val="111111"/>
          <w:szCs w:val="24"/>
        </w:rPr>
        <w:t>ει επιβάρυνση των ασφαλισμένων. Κ</w:t>
      </w:r>
      <w:r w:rsidRPr="004F7E87">
        <w:rPr>
          <w:rFonts w:eastAsia="Times New Roman"/>
          <w:bCs/>
          <w:color w:val="111111"/>
          <w:szCs w:val="24"/>
        </w:rPr>
        <w:t>αι ρωτάμε</w:t>
      </w:r>
      <w:r>
        <w:rPr>
          <w:rFonts w:eastAsia="Times New Roman"/>
          <w:bCs/>
          <w:color w:val="111111"/>
          <w:szCs w:val="24"/>
        </w:rPr>
        <w:t>: Γ</w:t>
      </w:r>
      <w:r w:rsidRPr="004F7E87">
        <w:rPr>
          <w:rFonts w:eastAsia="Times New Roman"/>
          <w:bCs/>
          <w:color w:val="111111"/>
          <w:szCs w:val="24"/>
        </w:rPr>
        <w:t>ιατί να πληρώνουμε εμείς οι πολίτες τα σπασμένα των ασφαλιστικών επιχειρήσεων που είναι αφερέγγυες</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Αυτό δεν πρέπει να ισχύσει.</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άρθρο 16</w:t>
      </w:r>
      <w:r w:rsidRPr="004F7E87">
        <w:rPr>
          <w:rFonts w:eastAsia="Times New Roman"/>
          <w:bCs/>
          <w:color w:val="111111"/>
          <w:szCs w:val="24"/>
        </w:rPr>
        <w:t xml:space="preserve"> </w:t>
      </w:r>
      <w:r>
        <w:rPr>
          <w:rFonts w:eastAsia="Times New Roman"/>
          <w:bCs/>
          <w:color w:val="111111"/>
          <w:szCs w:val="24"/>
        </w:rPr>
        <w:t>το</w:t>
      </w:r>
      <w:r w:rsidRPr="004F7E87">
        <w:rPr>
          <w:rFonts w:eastAsia="Times New Roman"/>
          <w:bCs/>
          <w:color w:val="111111"/>
          <w:szCs w:val="24"/>
        </w:rPr>
        <w:t xml:space="preserve"> άρθρο </w:t>
      </w:r>
      <w:r>
        <w:rPr>
          <w:rFonts w:eastAsia="Times New Roman"/>
          <w:bCs/>
          <w:color w:val="111111"/>
          <w:szCs w:val="24"/>
        </w:rPr>
        <w:t>38 του π</w:t>
      </w:r>
      <w:r w:rsidR="00E21AC2">
        <w:rPr>
          <w:rFonts w:eastAsia="Times New Roman"/>
          <w:bCs/>
          <w:color w:val="111111"/>
          <w:szCs w:val="24"/>
        </w:rPr>
        <w:t>.δ.</w:t>
      </w:r>
      <w:r>
        <w:rPr>
          <w:rFonts w:eastAsia="Times New Roman"/>
          <w:bCs/>
          <w:color w:val="111111"/>
          <w:szCs w:val="24"/>
        </w:rPr>
        <w:t>2</w:t>
      </w:r>
      <w:r w:rsidRPr="004F7E87">
        <w:rPr>
          <w:rFonts w:eastAsia="Times New Roman"/>
          <w:bCs/>
          <w:color w:val="111111"/>
          <w:szCs w:val="24"/>
        </w:rPr>
        <w:t>37</w:t>
      </w:r>
      <w:r>
        <w:rPr>
          <w:rFonts w:eastAsia="Times New Roman"/>
          <w:bCs/>
          <w:color w:val="111111"/>
          <w:szCs w:val="24"/>
        </w:rPr>
        <w:t xml:space="preserve">/1986 </w:t>
      </w:r>
      <w:r w:rsidRPr="004F7E87">
        <w:rPr>
          <w:rFonts w:eastAsia="Times New Roman"/>
          <w:bCs/>
          <w:color w:val="111111"/>
          <w:szCs w:val="24"/>
        </w:rPr>
        <w:t>περί κυρώσεων σε ασφαλισ</w:t>
      </w:r>
      <w:r>
        <w:rPr>
          <w:rFonts w:eastAsia="Times New Roman"/>
          <w:bCs/>
          <w:color w:val="111111"/>
          <w:szCs w:val="24"/>
        </w:rPr>
        <w:t>τικές επιχειρήσεις καταργείται. Γ</w:t>
      </w:r>
      <w:r w:rsidRPr="004F7E87">
        <w:rPr>
          <w:rFonts w:eastAsia="Times New Roman"/>
          <w:bCs/>
          <w:color w:val="111111"/>
          <w:szCs w:val="24"/>
        </w:rPr>
        <w:t>ιατί να μην επιβάλλονται κυρώσεις στις ασφαλιστικές</w:t>
      </w:r>
      <w:r>
        <w:rPr>
          <w:rFonts w:eastAsia="Times New Roman"/>
          <w:bCs/>
          <w:color w:val="111111"/>
          <w:szCs w:val="24"/>
        </w:rPr>
        <w:t xml:space="preserve"> στις περιπτώσεις</w:t>
      </w:r>
      <w:r w:rsidRPr="004F7E87">
        <w:rPr>
          <w:rFonts w:eastAsia="Times New Roman"/>
          <w:bCs/>
          <w:color w:val="111111"/>
          <w:szCs w:val="24"/>
        </w:rPr>
        <w:t xml:space="preserve"> που προβλέπει το άρθρο</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4F7E87">
        <w:rPr>
          <w:rFonts w:eastAsia="Times New Roman"/>
          <w:bCs/>
          <w:color w:val="111111"/>
          <w:szCs w:val="24"/>
        </w:rPr>
        <w:t xml:space="preserve">Επίσης στο </w:t>
      </w:r>
      <w:r>
        <w:rPr>
          <w:rFonts w:eastAsia="Times New Roman"/>
          <w:bCs/>
          <w:color w:val="111111"/>
          <w:szCs w:val="24"/>
        </w:rPr>
        <w:t xml:space="preserve">άρθρο </w:t>
      </w:r>
      <w:r w:rsidRPr="004F7E87">
        <w:rPr>
          <w:rFonts w:eastAsia="Times New Roman"/>
          <w:bCs/>
          <w:color w:val="111111"/>
          <w:szCs w:val="24"/>
        </w:rPr>
        <w:t xml:space="preserve">19 είπαμε ότι το χρονικό διάστημα </w:t>
      </w:r>
      <w:r>
        <w:rPr>
          <w:rFonts w:eastAsia="Times New Roman"/>
          <w:bCs/>
          <w:color w:val="111111"/>
          <w:szCs w:val="24"/>
        </w:rPr>
        <w:t>των είκοσι</w:t>
      </w:r>
      <w:r w:rsidRPr="004F7E87">
        <w:rPr>
          <w:rFonts w:eastAsia="Times New Roman"/>
          <w:bCs/>
          <w:color w:val="111111"/>
          <w:szCs w:val="24"/>
        </w:rPr>
        <w:t xml:space="preserve"> ημερών είναι μικρό</w:t>
      </w:r>
      <w:r>
        <w:rPr>
          <w:rFonts w:eastAsia="Times New Roman"/>
          <w:bCs/>
          <w:color w:val="111111"/>
          <w:szCs w:val="24"/>
        </w:rPr>
        <w:t xml:space="preserve">. Εμείς προτείνουμε να δίνονται </w:t>
      </w:r>
      <w:r w:rsidRPr="004F7E87">
        <w:rPr>
          <w:rFonts w:eastAsia="Times New Roman"/>
          <w:bCs/>
          <w:color w:val="111111"/>
          <w:szCs w:val="24"/>
        </w:rPr>
        <w:t xml:space="preserve">τουλάχιστον δύο </w:t>
      </w:r>
      <w:r>
        <w:rPr>
          <w:rFonts w:eastAsia="Times New Roman"/>
          <w:bCs/>
          <w:color w:val="111111"/>
          <w:szCs w:val="24"/>
        </w:rPr>
        <w:t>μήνες</w:t>
      </w:r>
      <w:r w:rsidRPr="004F7E87">
        <w:rPr>
          <w:rFonts w:eastAsia="Times New Roman"/>
          <w:bCs/>
          <w:color w:val="111111"/>
          <w:szCs w:val="24"/>
        </w:rPr>
        <w:t xml:space="preserve"> για τη διαδικασία της προσωρινής αδράνειας</w:t>
      </w:r>
      <w:r>
        <w:rPr>
          <w:rFonts w:eastAsia="Times New Roman"/>
          <w:bCs/>
          <w:color w:val="111111"/>
          <w:szCs w:val="24"/>
        </w:rPr>
        <w:t>. Μέ</w:t>
      </w:r>
      <w:r w:rsidRPr="004F7E87">
        <w:rPr>
          <w:rFonts w:eastAsia="Times New Roman"/>
          <w:bCs/>
          <w:color w:val="111111"/>
          <w:szCs w:val="24"/>
        </w:rPr>
        <w:t>χρι να γνωστοποιηθεί</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από την</w:t>
      </w:r>
      <w:r w:rsidRPr="004F7E87">
        <w:rPr>
          <w:rFonts w:eastAsia="Times New Roman"/>
          <w:bCs/>
          <w:color w:val="111111"/>
          <w:szCs w:val="24"/>
        </w:rPr>
        <w:t xml:space="preserve"> προσωρινή αδράνεια μέχρι την ενημέρωση κ</w:t>
      </w:r>
      <w:r w:rsidR="00E21AC2">
        <w:rPr>
          <w:rFonts w:eastAsia="Times New Roman"/>
          <w:bCs/>
          <w:color w:val="111111"/>
          <w:szCs w:val="24"/>
        </w:rPr>
        <w:t>.</w:t>
      </w:r>
      <w:r w:rsidRPr="004F7E87">
        <w:rPr>
          <w:rFonts w:eastAsia="Times New Roman"/>
          <w:bCs/>
          <w:color w:val="111111"/>
          <w:szCs w:val="24"/>
        </w:rPr>
        <w:t>λπ</w:t>
      </w:r>
      <w:r>
        <w:rPr>
          <w:rFonts w:eastAsia="Times New Roman"/>
          <w:bCs/>
          <w:color w:val="111111"/>
          <w:szCs w:val="24"/>
        </w:rPr>
        <w:t>., θ</w:t>
      </w:r>
      <w:r w:rsidRPr="004F7E87">
        <w:rPr>
          <w:rFonts w:eastAsia="Times New Roman"/>
          <w:bCs/>
          <w:color w:val="111111"/>
          <w:szCs w:val="24"/>
        </w:rPr>
        <w:t>α πρέπει να είναι μεγαλύτερο το χρονικό διάστημα</w:t>
      </w:r>
      <w:r>
        <w:rPr>
          <w:rFonts w:eastAsia="Times New Roman"/>
          <w:bCs/>
          <w:color w:val="111111"/>
          <w:szCs w:val="24"/>
        </w:rPr>
        <w:t>,</w:t>
      </w:r>
      <w:r w:rsidRPr="004F7E87">
        <w:rPr>
          <w:rFonts w:eastAsia="Times New Roman"/>
          <w:bCs/>
          <w:color w:val="111111"/>
          <w:szCs w:val="24"/>
        </w:rPr>
        <w:t xml:space="preserve"> όπως επίσης θα πρέπει να υπάρξει μία </w:t>
      </w:r>
      <w:r w:rsidRPr="004F7E87">
        <w:rPr>
          <w:rFonts w:eastAsia="Times New Roman"/>
          <w:bCs/>
          <w:color w:val="111111"/>
          <w:szCs w:val="24"/>
        </w:rPr>
        <w:lastRenderedPageBreak/>
        <w:t>αύξηση στο πεν</w:t>
      </w:r>
      <w:r>
        <w:rPr>
          <w:rFonts w:eastAsia="Times New Roman"/>
          <w:bCs/>
          <w:color w:val="111111"/>
          <w:szCs w:val="24"/>
        </w:rPr>
        <w:t xml:space="preserve">θήμερο που δίνεται στο άρθρο </w:t>
      </w:r>
      <w:r w:rsidRPr="004F7E87">
        <w:rPr>
          <w:rFonts w:eastAsia="Times New Roman"/>
          <w:bCs/>
          <w:color w:val="111111"/>
          <w:szCs w:val="24"/>
        </w:rPr>
        <w:t>24 για την υποβολή ένστασης</w:t>
      </w:r>
      <w:r>
        <w:rPr>
          <w:rFonts w:eastAsia="Times New Roman"/>
          <w:bCs/>
          <w:color w:val="111111"/>
          <w:szCs w:val="24"/>
        </w:rPr>
        <w:t>,</w:t>
      </w:r>
      <w:r w:rsidRPr="004F7E87">
        <w:rPr>
          <w:rFonts w:eastAsia="Times New Roman"/>
          <w:bCs/>
          <w:color w:val="111111"/>
          <w:szCs w:val="24"/>
        </w:rPr>
        <w:t xml:space="preserve"> να γί</w:t>
      </w:r>
      <w:r>
        <w:rPr>
          <w:rFonts w:eastAsia="Times New Roman"/>
          <w:bCs/>
          <w:color w:val="111111"/>
          <w:szCs w:val="24"/>
        </w:rPr>
        <w:t xml:space="preserve">νει τουλάχιστον δύο εβδομάδες.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Όσον αφορά το κατανεμημένο καθολικό</w:t>
      </w:r>
      <w:r w:rsidR="00E21AC2">
        <w:rPr>
          <w:rFonts w:eastAsia="Times New Roman"/>
          <w:bCs/>
          <w:color w:val="111111"/>
          <w:szCs w:val="24"/>
        </w:rPr>
        <w:t>,</w:t>
      </w:r>
      <w:r>
        <w:rPr>
          <w:rFonts w:eastAsia="Times New Roman"/>
          <w:bCs/>
          <w:color w:val="111111"/>
          <w:szCs w:val="24"/>
        </w:rPr>
        <w:t xml:space="preserve"> κατ</w:t>
      </w:r>
      <w:r w:rsidR="00E21AC2">
        <w:rPr>
          <w:rFonts w:eastAsia="Times New Roman"/>
          <w:bCs/>
          <w:color w:val="111111"/>
          <w:szCs w:val="24"/>
        </w:rPr>
        <w:t xml:space="preserve">’ </w:t>
      </w:r>
      <w:r>
        <w:rPr>
          <w:rFonts w:eastAsia="Times New Roman"/>
          <w:bCs/>
          <w:color w:val="111111"/>
          <w:szCs w:val="24"/>
        </w:rPr>
        <w:t>αρχ</w:t>
      </w:r>
      <w:r w:rsidR="00E21AC2">
        <w:rPr>
          <w:rFonts w:eastAsia="Times New Roman"/>
          <w:bCs/>
          <w:color w:val="111111"/>
          <w:szCs w:val="24"/>
        </w:rPr>
        <w:t>άς</w:t>
      </w:r>
      <w:r>
        <w:rPr>
          <w:rFonts w:eastAsia="Times New Roman"/>
          <w:bCs/>
          <w:color w:val="111111"/>
          <w:szCs w:val="24"/>
        </w:rPr>
        <w:t xml:space="preserve"> εξέφρασα</w:t>
      </w:r>
      <w:r w:rsidRPr="004F7E87">
        <w:rPr>
          <w:rFonts w:eastAsia="Times New Roman"/>
          <w:bCs/>
          <w:color w:val="111111"/>
          <w:szCs w:val="24"/>
        </w:rPr>
        <w:t xml:space="preserve"> </w:t>
      </w:r>
      <w:r>
        <w:rPr>
          <w:rFonts w:eastAsia="Times New Roman"/>
          <w:bCs/>
          <w:color w:val="111111"/>
          <w:szCs w:val="24"/>
        </w:rPr>
        <w:t xml:space="preserve">την </w:t>
      </w:r>
      <w:r w:rsidRPr="004F7E87">
        <w:rPr>
          <w:rFonts w:eastAsia="Times New Roman"/>
          <w:bCs/>
          <w:color w:val="111111"/>
          <w:szCs w:val="24"/>
        </w:rPr>
        <w:t xml:space="preserve">πραγματική προσωπική </w:t>
      </w:r>
      <w:r>
        <w:rPr>
          <w:rFonts w:eastAsia="Times New Roman"/>
          <w:bCs/>
          <w:color w:val="111111"/>
          <w:szCs w:val="24"/>
        </w:rPr>
        <w:t xml:space="preserve">μου </w:t>
      </w:r>
      <w:r w:rsidRPr="004F7E87">
        <w:rPr>
          <w:rFonts w:eastAsia="Times New Roman"/>
          <w:bCs/>
          <w:color w:val="111111"/>
          <w:szCs w:val="24"/>
        </w:rPr>
        <w:t xml:space="preserve">απορία γιατί το ονομάζουμε </w:t>
      </w:r>
      <w:r>
        <w:rPr>
          <w:rFonts w:eastAsia="Times New Roman"/>
          <w:bCs/>
          <w:color w:val="111111"/>
          <w:szCs w:val="24"/>
        </w:rPr>
        <w:t>«</w:t>
      </w:r>
      <w:r w:rsidRPr="004F7E87">
        <w:rPr>
          <w:rFonts w:eastAsia="Times New Roman"/>
          <w:bCs/>
          <w:color w:val="111111"/>
          <w:szCs w:val="24"/>
        </w:rPr>
        <w:t>κατανεμημένο καθολικό</w:t>
      </w:r>
      <w:r>
        <w:rPr>
          <w:rFonts w:eastAsia="Times New Roman"/>
          <w:bCs/>
          <w:color w:val="111111"/>
          <w:szCs w:val="24"/>
        </w:rPr>
        <w:t>»</w:t>
      </w:r>
      <w:r w:rsidRPr="004F7E87">
        <w:rPr>
          <w:rFonts w:eastAsia="Times New Roman"/>
          <w:bCs/>
          <w:color w:val="111111"/>
          <w:szCs w:val="24"/>
        </w:rPr>
        <w:t xml:space="preserve"> αλλά δεν πήρε απάντηση</w:t>
      </w:r>
      <w:r>
        <w:rPr>
          <w:rFonts w:eastAsia="Times New Roman"/>
          <w:bCs/>
          <w:color w:val="111111"/>
          <w:szCs w:val="24"/>
        </w:rPr>
        <w:t>.</w:t>
      </w:r>
      <w:r w:rsidRPr="004F7E87">
        <w:rPr>
          <w:rFonts w:eastAsia="Times New Roman"/>
          <w:bCs/>
          <w:color w:val="111111"/>
          <w:szCs w:val="24"/>
        </w:rPr>
        <w:t xml:space="preserve"> </w:t>
      </w:r>
      <w:r>
        <w:rPr>
          <w:rFonts w:eastAsia="Times New Roman"/>
          <w:bCs/>
          <w:color w:val="111111"/>
          <w:szCs w:val="24"/>
        </w:rPr>
        <w:t>Είναι λέξεις</w:t>
      </w:r>
      <w:r w:rsidRPr="004F7E87">
        <w:rPr>
          <w:rFonts w:eastAsia="Times New Roman"/>
          <w:bCs/>
          <w:color w:val="111111"/>
          <w:szCs w:val="24"/>
        </w:rPr>
        <w:t xml:space="preserve"> </w:t>
      </w:r>
      <w:r>
        <w:rPr>
          <w:rFonts w:eastAsia="Times New Roman"/>
          <w:bCs/>
          <w:color w:val="111111"/>
          <w:szCs w:val="24"/>
        </w:rPr>
        <w:t>και προσδιορισμοί</w:t>
      </w:r>
      <w:r w:rsidRPr="004F7E87">
        <w:rPr>
          <w:rFonts w:eastAsia="Times New Roman"/>
          <w:bCs/>
          <w:color w:val="111111"/>
          <w:szCs w:val="24"/>
        </w:rPr>
        <w:t xml:space="preserve"> οι οποίοι δεν προσδίδουν και κάτι περισσότερο </w:t>
      </w:r>
      <w:r>
        <w:rPr>
          <w:rFonts w:eastAsia="Times New Roman"/>
          <w:bCs/>
          <w:color w:val="111111"/>
          <w:szCs w:val="24"/>
        </w:rPr>
        <w:t>σε</w:t>
      </w:r>
      <w:r w:rsidRPr="004F7E87">
        <w:rPr>
          <w:rFonts w:eastAsia="Times New Roman"/>
          <w:bCs/>
          <w:color w:val="111111"/>
          <w:szCs w:val="24"/>
        </w:rPr>
        <w:t xml:space="preserve"> επίπεδο γνώσης σε αυτό</w:t>
      </w:r>
      <w:r>
        <w:rPr>
          <w:rFonts w:eastAsia="Times New Roman"/>
          <w:bCs/>
          <w:color w:val="111111"/>
          <w:szCs w:val="24"/>
        </w:rPr>
        <w:t>ν που το διαβάζει. Δεν βλέπουμε πώς</w:t>
      </w:r>
      <w:r w:rsidRPr="004F7E87">
        <w:rPr>
          <w:rFonts w:eastAsia="Times New Roman"/>
          <w:bCs/>
          <w:color w:val="111111"/>
          <w:szCs w:val="24"/>
        </w:rPr>
        <w:t xml:space="preserve"> όλα αυτά τα άρθρα που έχουν </w:t>
      </w:r>
      <w:r>
        <w:rPr>
          <w:rFonts w:eastAsia="Times New Roman"/>
          <w:bCs/>
          <w:color w:val="111111"/>
          <w:szCs w:val="24"/>
        </w:rPr>
        <w:t>ως</w:t>
      </w:r>
      <w:r w:rsidRPr="004F7E87">
        <w:rPr>
          <w:rFonts w:eastAsia="Times New Roman"/>
          <w:bCs/>
          <w:color w:val="111111"/>
          <w:szCs w:val="24"/>
        </w:rPr>
        <w:t xml:space="preserve"> σκοπό υποτίθεται την καταπολέμηση του μαύρου χρήματος μπορούν να καλύψουν τ</w:t>
      </w:r>
      <w:r>
        <w:rPr>
          <w:rFonts w:eastAsia="Times New Roman"/>
          <w:bCs/>
          <w:color w:val="111111"/>
          <w:szCs w:val="24"/>
        </w:rPr>
        <w:t xml:space="preserve">ον ιδιοκτήτη των ομολόγων, </w:t>
      </w:r>
      <w:r w:rsidRPr="004F7E87">
        <w:rPr>
          <w:rFonts w:eastAsia="Times New Roman"/>
          <w:bCs/>
          <w:color w:val="111111"/>
          <w:szCs w:val="24"/>
        </w:rPr>
        <w:t>των χρηματοπιστωτικών κεφαλαίων και οτιδήποτε άλλο</w:t>
      </w:r>
      <w:r>
        <w:rPr>
          <w:rFonts w:eastAsia="Times New Roman"/>
          <w:bCs/>
          <w:color w:val="111111"/>
          <w:szCs w:val="24"/>
        </w:rPr>
        <w:t xml:space="preserve"> κ</w:t>
      </w:r>
      <w:r w:rsidRPr="004F7E87">
        <w:rPr>
          <w:rFonts w:eastAsia="Times New Roman"/>
          <w:bCs/>
          <w:color w:val="111111"/>
          <w:szCs w:val="24"/>
        </w:rPr>
        <w:t>αι νομίζουμε ότι είναι κάτι το οποίο μπαίνει για να μπει</w:t>
      </w:r>
      <w:r>
        <w:rPr>
          <w:rFonts w:eastAsia="Times New Roman"/>
          <w:bCs/>
          <w:color w:val="111111"/>
          <w:szCs w:val="24"/>
        </w:rPr>
        <w:t xml:space="preserve">. Τα </w:t>
      </w:r>
      <w:r>
        <w:rPr>
          <w:rFonts w:eastAsia="Times New Roman"/>
          <w:bCs/>
          <w:color w:val="111111"/>
          <w:szCs w:val="24"/>
          <w:lang w:val="en-US"/>
        </w:rPr>
        <w:t>blockchain</w:t>
      </w:r>
      <w:r>
        <w:rPr>
          <w:rFonts w:eastAsia="Times New Roman"/>
          <w:bCs/>
          <w:color w:val="111111"/>
          <w:szCs w:val="24"/>
        </w:rPr>
        <w:t xml:space="preserve"> και</w:t>
      </w:r>
      <w:r w:rsidRPr="009B2BB2">
        <w:rPr>
          <w:rFonts w:eastAsia="Times New Roman"/>
          <w:bCs/>
          <w:color w:val="111111"/>
          <w:szCs w:val="24"/>
        </w:rPr>
        <w:t xml:space="preserve"> </w:t>
      </w:r>
      <w:r>
        <w:rPr>
          <w:rFonts w:eastAsia="Times New Roman"/>
          <w:bCs/>
          <w:color w:val="111111"/>
          <w:szCs w:val="24"/>
        </w:rPr>
        <w:t>όλα αυτά τα ζητάει και η Ευρωπαϊκή Ένωση.</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ενώ πολεμούσε προ καιρού τα </w:t>
      </w:r>
      <w:r w:rsidR="00E21AC2">
        <w:rPr>
          <w:rFonts w:eastAsia="Times New Roman" w:cs="Times New Roman"/>
          <w:szCs w:val="24"/>
          <w:lang w:val="en-US"/>
        </w:rPr>
        <w:t>B</w:t>
      </w:r>
      <w:r>
        <w:rPr>
          <w:rFonts w:eastAsia="Times New Roman" w:cs="Times New Roman"/>
          <w:szCs w:val="24"/>
          <w:lang w:val="en-US"/>
        </w:rPr>
        <w:t>itcoin</w:t>
      </w:r>
      <w:r>
        <w:rPr>
          <w:rFonts w:eastAsia="Times New Roman" w:cs="Times New Roman"/>
          <w:szCs w:val="24"/>
        </w:rPr>
        <w:t xml:space="preserve"> κ</w:t>
      </w:r>
      <w:r w:rsidR="00E21AC2">
        <w:rPr>
          <w:rFonts w:eastAsia="Times New Roman" w:cs="Times New Roman"/>
          <w:szCs w:val="24"/>
        </w:rPr>
        <w:t>.</w:t>
      </w:r>
      <w:r>
        <w:rPr>
          <w:rFonts w:eastAsia="Times New Roman" w:cs="Times New Roman"/>
          <w:szCs w:val="24"/>
        </w:rPr>
        <w:t>λπ.</w:t>
      </w:r>
      <w:r w:rsidR="00E21AC2">
        <w:rPr>
          <w:rFonts w:eastAsia="Times New Roman" w:cs="Times New Roman"/>
          <w:szCs w:val="24"/>
        </w:rPr>
        <w:t>,</w:t>
      </w:r>
      <w:r>
        <w:rPr>
          <w:rFonts w:eastAsia="Times New Roman" w:cs="Times New Roman"/>
          <w:szCs w:val="24"/>
        </w:rPr>
        <w:t xml:space="preserve"> βλέπουμε τώρα εμμέσως να τα νομιμοποιεί. Εμείς θεωρούμε ότι είναι περιττά και θα δηλώσουμε «</w:t>
      </w:r>
      <w:r w:rsidR="00E21AC2">
        <w:rPr>
          <w:rFonts w:eastAsia="Times New Roman" w:cs="Times New Roman"/>
          <w:szCs w:val="24"/>
        </w:rPr>
        <w:t>π</w:t>
      </w:r>
      <w:r>
        <w:rPr>
          <w:rFonts w:eastAsia="Times New Roman" w:cs="Times New Roman"/>
          <w:szCs w:val="24"/>
        </w:rPr>
        <w:t>αρών» σε αυτά.</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του άρθρου 60, για τη διάρκεια της </w:t>
      </w:r>
      <w:r w:rsidR="00E21AC2">
        <w:rPr>
          <w:rFonts w:eastAsia="Times New Roman" w:cs="Times New Roman"/>
          <w:szCs w:val="24"/>
        </w:rPr>
        <w:t>σύμβασης παραχώρησης</w:t>
      </w:r>
      <w:r>
        <w:rPr>
          <w:rFonts w:eastAsia="Times New Roman" w:cs="Times New Roman"/>
          <w:szCs w:val="24"/>
        </w:rPr>
        <w:t xml:space="preserve"> του Οργανισμού Λιμένος Κέρκυρας, επίσης δεν πήραμε απάντηση για ποιο</w:t>
      </w:r>
      <w:r w:rsidR="00E21AC2">
        <w:rPr>
          <w:rFonts w:eastAsia="Times New Roman" w:cs="Times New Roman"/>
          <w:szCs w:val="24"/>
        </w:rPr>
        <w:t>ν</w:t>
      </w:r>
      <w:r>
        <w:rPr>
          <w:rFonts w:eastAsia="Times New Roman" w:cs="Times New Roman"/>
          <w:szCs w:val="24"/>
        </w:rPr>
        <w:t xml:space="preserve"> λόγο αυξάνεται η υποπαραχώρηση από τα </w:t>
      </w:r>
      <w:r w:rsidR="00E21AC2">
        <w:rPr>
          <w:rFonts w:eastAsia="Times New Roman" w:cs="Times New Roman"/>
          <w:szCs w:val="24"/>
        </w:rPr>
        <w:t>σαράντα</w:t>
      </w:r>
      <w:r>
        <w:rPr>
          <w:rFonts w:eastAsia="Times New Roman" w:cs="Times New Roman"/>
          <w:szCs w:val="24"/>
        </w:rPr>
        <w:t xml:space="preserve"> στα </w:t>
      </w:r>
      <w:r w:rsidR="00E21AC2">
        <w:rPr>
          <w:rFonts w:eastAsia="Times New Roman" w:cs="Times New Roman"/>
          <w:szCs w:val="24"/>
        </w:rPr>
        <w:t>εξήντα επτά</w:t>
      </w:r>
      <w:r>
        <w:rPr>
          <w:rFonts w:eastAsia="Times New Roman" w:cs="Times New Roman"/>
          <w:szCs w:val="24"/>
        </w:rPr>
        <w:t xml:space="preserve"> έτη. Ακούσαμε μία δικαιολογία ότι δεν πρόκειται να υπάρξει εκχώρηση σε ιδιώτη, την έχουμε ακούσει και άλλες φορές. Το θέμα είναι ποιος είναι ο λόγος αυτή τη στιγμή και ενώ απομένουν κάποιες δεκαετίες εμείς να το αυξάνουμε. Αυτό για </w:t>
      </w:r>
      <w:r>
        <w:rPr>
          <w:rFonts w:eastAsia="Times New Roman" w:cs="Times New Roman"/>
          <w:szCs w:val="24"/>
        </w:rPr>
        <w:lastRenderedPageBreak/>
        <w:t xml:space="preserve">μένα σημαίνει ότι υπάρχει μια προοπτική να δοθεί κάπου και αυξάνεται τώρα για να δοθεί μια υποπαραχώρηση για πολλά χρόνια. Αλλιώς αφήστε το και βλέπουμε τι θα γίνει. Μπορεί και να μη ζούμε τότε.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61 και 65 είμαστε σίγουρα υπέρ, για την παράταση συμβάσεων. Όμως γιατί δίνουμε παρατάσεις συνέχεια και δεν δημιουργούμε μόνιμες θέσεις σε αυτά, αντί να έχουμε συμβάσεις αορίστου χρόνου να έχουμε ορισμένου χρόνου; Δεν υπάρχει κάποιος λόγος. Θα υπάρχει και καλύτερη αντιμετώπιση των προβλημάτων από ανθρώπους οι οποίοι θα είναι μόνιμα εκεί.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Στο άρθρο 65 σίγουρα καλωσορίζουμε την ένταξη των ατόμων με αναπηρία στον ευάλωτο οφειλέτη, αλλά όπως είπαν όλοι οι προλαλήσαντες συνάδελφοι, θα πρέπει να προσδιοριστεί. Δεν θα πρέπει να το αφήσουμε στην τύχη και στην καλή μας διάθεση το να πούμε ποιος είναι ο ευάλωτος οφειλέτης. Πάνω από ποιο ποσοστό είναι ευάλωτοι, 50%, 60%, 67%, 70%, 87%; Βλέπουμε ανθρώπους να έχουν αναπηρία και 87% και να μην τους αναγνωρίζετε προνόμια. Με το 87% οι ευάλωτοι, οι Α</w:t>
      </w:r>
      <w:r w:rsidR="00E21AC2">
        <w:rPr>
          <w:rFonts w:eastAsia="Times New Roman" w:cs="Times New Roman"/>
          <w:szCs w:val="24"/>
        </w:rPr>
        <w:t>ΜΕ</w:t>
      </w:r>
      <w:r>
        <w:rPr>
          <w:rFonts w:eastAsia="Times New Roman" w:cs="Times New Roman"/>
          <w:szCs w:val="24"/>
        </w:rPr>
        <w:t xml:space="preserve">Α ας πούμε, είχαν δικαίωμα σε ιδιωτική βοήθεια, προσωπική βοήθεια στο σπίτι και παλεύουν για να το έχουν αυτό. Όπως είχαν δικαίωμα και για ένα επίδομα 700 ευρώ. Βλέπουμε ότι σε ανθρώπους οι οποίοι έχουν και 90% αναπηρία δεν υπάρχει αυτή η δυνατότητα. Παλεύουν και τρέχουν σε επιτροπές και επανεπιτροπές. Θα </w:t>
      </w:r>
      <w:r>
        <w:rPr>
          <w:rFonts w:eastAsia="Times New Roman" w:cs="Times New Roman"/>
          <w:szCs w:val="24"/>
        </w:rPr>
        <w:lastRenderedPageBreak/>
        <w:t>πρέπει</w:t>
      </w:r>
      <w:r w:rsidR="00E21AC2">
        <w:rPr>
          <w:rFonts w:eastAsia="Times New Roman" w:cs="Times New Roman"/>
          <w:szCs w:val="24"/>
        </w:rPr>
        <w:t>,</w:t>
      </w:r>
      <w:r>
        <w:rPr>
          <w:rFonts w:eastAsia="Times New Roman" w:cs="Times New Roman"/>
          <w:szCs w:val="24"/>
        </w:rPr>
        <w:t xml:space="preserve"> λοιπόν</w:t>
      </w:r>
      <w:r w:rsidR="00E21AC2">
        <w:rPr>
          <w:rFonts w:eastAsia="Times New Roman" w:cs="Times New Roman"/>
          <w:szCs w:val="24"/>
        </w:rPr>
        <w:t>,</w:t>
      </w:r>
      <w:r>
        <w:rPr>
          <w:rFonts w:eastAsia="Times New Roman" w:cs="Times New Roman"/>
          <w:szCs w:val="24"/>
        </w:rPr>
        <w:t xml:space="preserve"> να προσδιοριστεί, εάν θέλουμε να είμαστε σύμφωνοι με το γράμμα αυτό του νόμου, και να πούμε ότι πραγματικά θέλουμε να τους βοηθήσουμε.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Δεν έχουμε να πούμε κάτι άλλο σε αυτό, τα έχουμε πει όλα στις επιτροπές. Περιμένουμε και την ψήφιση και νομίζω ότι θα γίνει και ονομαστική ψηφοφορία για τις δύο τροπολογίες.</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 Ευχαριστούμε τον κ. Κόντη.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ήθελα να σας ενημερώσω ότι, σύμφωνα με το άρθρο 72 του Κανονισμού της Βουλής, η Κοινοβουλευτική Ομάδα του ΠΑΣΟΚ - Κ</w:t>
      </w:r>
      <w:r w:rsidR="00E21AC2">
        <w:rPr>
          <w:rFonts w:eastAsia="Times New Roman" w:cs="Times New Roman"/>
          <w:szCs w:val="24"/>
        </w:rPr>
        <w:t>ινήματος</w:t>
      </w:r>
      <w:r>
        <w:rPr>
          <w:rFonts w:eastAsia="Times New Roman" w:cs="Times New Roman"/>
          <w:szCs w:val="24"/>
        </w:rPr>
        <w:t xml:space="preserve"> Αλλαγής υπέβαλε αίτηση ονομαστικής ψηφοφορίας επί των τροπολογιών με γενικό και ειδικό αριθμό 180/43 17.6.2024 και  182/45 19.6.2024 του νομοσχεδίου του Υπουργείου Εθνικής Οικονομίας και Οικονομικών. </w:t>
      </w:r>
    </w:p>
    <w:p w:rsidR="002B1DF0" w:rsidRDefault="00082B69">
      <w:pPr>
        <w:spacing w:after="0" w:line="600" w:lineRule="auto"/>
        <w:ind w:firstLine="720"/>
        <w:jc w:val="both"/>
        <w:rPr>
          <w:rFonts w:eastAsia="Times New Roman"/>
          <w:szCs w:val="24"/>
        </w:rPr>
      </w:pPr>
      <w:r>
        <w:rPr>
          <w:rFonts w:eastAsia="Times New Roman"/>
          <w:szCs w:val="24"/>
        </w:rPr>
        <w:t>(</w:t>
      </w:r>
      <w:r w:rsidR="00E21AC2">
        <w:rPr>
          <w:rFonts w:eastAsia="Times New Roman"/>
          <w:szCs w:val="24"/>
        </w:rPr>
        <w:t>Η προαναφερθείσα αίτηση ονομαστικής ψηφοφορίας</w:t>
      </w:r>
      <w:r>
        <w:rPr>
          <w:rFonts w:eastAsia="Times New Roman"/>
          <w:szCs w:val="24"/>
        </w:rPr>
        <w:t xml:space="preserve"> </w:t>
      </w:r>
      <w:r w:rsidR="00E21AC2">
        <w:rPr>
          <w:rFonts w:eastAsia="Times New Roman"/>
          <w:szCs w:val="24"/>
        </w:rPr>
        <w:t>του ΠΑΣΟΚ - Κινήματος Αλλαγής</w:t>
      </w:r>
      <w:r>
        <w:rPr>
          <w:rFonts w:eastAsia="Times New Roman"/>
          <w:szCs w:val="24"/>
        </w:rPr>
        <w:t xml:space="preserve"> καταχωρίζεται στα Πρακτικά </w:t>
      </w:r>
      <w:r w:rsidR="00E21AC2">
        <w:rPr>
          <w:rFonts w:eastAsia="Times New Roman"/>
          <w:szCs w:val="24"/>
        </w:rPr>
        <w:t xml:space="preserve">και </w:t>
      </w:r>
      <w:r>
        <w:rPr>
          <w:rFonts w:eastAsia="Times New Roman"/>
          <w:szCs w:val="24"/>
        </w:rPr>
        <w:t>έχει ως εξής:</w:t>
      </w:r>
    </w:p>
    <w:p w:rsidR="004E6B0F" w:rsidRDefault="00E55610">
      <w:pPr>
        <w:spacing w:after="0" w:line="600" w:lineRule="auto"/>
        <w:jc w:val="center"/>
        <w:rPr>
          <w:rFonts w:eastAsia="Times New Roman" w:cs="Times New Roman"/>
          <w:color w:val="FF0000"/>
          <w:szCs w:val="24"/>
        </w:rPr>
      </w:pPr>
      <w:r w:rsidRPr="00E55610">
        <w:rPr>
          <w:rFonts w:eastAsia="Times New Roman" w:cs="Times New Roman"/>
          <w:color w:val="FF0000"/>
          <w:szCs w:val="24"/>
        </w:rPr>
        <w:t>ΑΛΛΑΓΗ ΣΕΛΙΔΑΣ</w:t>
      </w:r>
    </w:p>
    <w:p w:rsidR="00E55610" w:rsidRPr="00E55610" w:rsidRDefault="00E55610">
      <w:pPr>
        <w:spacing w:after="0" w:line="600" w:lineRule="auto"/>
        <w:jc w:val="center"/>
        <w:rPr>
          <w:rFonts w:eastAsia="Times New Roman" w:cs="Times New Roman"/>
          <w:color w:val="000000" w:themeColor="text1"/>
          <w:szCs w:val="24"/>
        </w:rPr>
      </w:pPr>
      <w:r>
        <w:rPr>
          <w:rFonts w:eastAsia="Times New Roman" w:cs="Times New Roman"/>
          <w:color w:val="000000" w:themeColor="text1"/>
          <w:szCs w:val="24"/>
        </w:rPr>
        <w:t>(Να μπουν οι</w:t>
      </w:r>
      <w:r w:rsidRPr="00E55610">
        <w:rPr>
          <w:rFonts w:eastAsia="Times New Roman" w:cs="Times New Roman"/>
          <w:color w:val="000000" w:themeColor="text1"/>
          <w:szCs w:val="24"/>
        </w:rPr>
        <w:t xml:space="preserve"> σελ.</w:t>
      </w:r>
      <w:r>
        <w:rPr>
          <w:rFonts w:eastAsia="Times New Roman" w:cs="Times New Roman"/>
          <w:color w:val="000000" w:themeColor="text1"/>
          <w:szCs w:val="24"/>
        </w:rPr>
        <w:t xml:space="preserve"> 120-123)</w:t>
      </w:r>
    </w:p>
    <w:p w:rsidR="00E21AC2" w:rsidRPr="00E55610" w:rsidRDefault="00E55610">
      <w:pPr>
        <w:spacing w:after="0" w:line="600" w:lineRule="auto"/>
        <w:jc w:val="center"/>
        <w:rPr>
          <w:rFonts w:eastAsia="Times New Roman" w:cs="Times New Roman"/>
          <w:color w:val="FF0000"/>
          <w:szCs w:val="24"/>
        </w:rPr>
      </w:pPr>
      <w:r w:rsidRPr="00E55610">
        <w:rPr>
          <w:rFonts w:eastAsia="Times New Roman" w:cs="Times New Roman"/>
          <w:color w:val="FF0000"/>
          <w:szCs w:val="24"/>
        </w:rPr>
        <w:t>ΑΛΛΑΓΗ ΣΕΛΙΔΑΣ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Ολοκληρώνουμε τον κύκλο των εισηγητών και ειδικών αγροτών με τον ειδικό αγορητή από την Πλεύση Ελευθερίας κ. Αλέξανδρο Καζαμία.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Κυρίες και κύριοι Βουλευτές, καθώς συζητάμε το σημερινό νομοσχέδιο συγκεντρώνονται στην </w:t>
      </w:r>
      <w:r w:rsidR="00A95DEB">
        <w:rPr>
          <w:rFonts w:eastAsia="Times New Roman" w:cs="Times New Roman"/>
          <w:szCs w:val="24"/>
        </w:rPr>
        <w:t>π</w:t>
      </w:r>
      <w:r>
        <w:rPr>
          <w:rFonts w:eastAsia="Times New Roman" w:cs="Times New Roman"/>
          <w:szCs w:val="24"/>
        </w:rPr>
        <w:t>λατεία Συντάγματος, έξω από τη Βουλή</w:t>
      </w:r>
      <w:r w:rsidR="00A95DEB">
        <w:rPr>
          <w:rFonts w:eastAsia="Times New Roman" w:cs="Times New Roman"/>
          <w:szCs w:val="24"/>
        </w:rPr>
        <w:t>,</w:t>
      </w:r>
      <w:r>
        <w:rPr>
          <w:rFonts w:eastAsia="Times New Roman" w:cs="Times New Roman"/>
          <w:szCs w:val="24"/>
        </w:rPr>
        <w:t xml:space="preserve"> εργαζόμενοι από το Εργατικό Κέντρο της Αθήνας, από την ΑΔΕΔΥ και εργαζόμενοι στη </w:t>
      </w:r>
      <w:r w:rsidR="00A95DEB">
        <w:rPr>
          <w:rFonts w:eastAsia="Times New Roman" w:cs="Times New Roman"/>
          <w:szCs w:val="24"/>
        </w:rPr>
        <w:t>«ΛΑΡΚΟ»</w:t>
      </w:r>
      <w:r>
        <w:rPr>
          <w:rFonts w:eastAsia="Times New Roman" w:cs="Times New Roman"/>
          <w:szCs w:val="24"/>
        </w:rPr>
        <w:t xml:space="preserve">, για να υποστηρίξουν τα δίκαια αιτήματα των εργαζομένων της </w:t>
      </w:r>
      <w:r w:rsidR="00A95DEB">
        <w:rPr>
          <w:rFonts w:eastAsia="Times New Roman" w:cs="Times New Roman"/>
          <w:szCs w:val="24"/>
        </w:rPr>
        <w:t>«ΛΑΡΚΟ»</w:t>
      </w:r>
      <w:r>
        <w:rPr>
          <w:rFonts w:eastAsia="Times New Roman" w:cs="Times New Roman"/>
          <w:szCs w:val="24"/>
        </w:rPr>
        <w:t xml:space="preserve">, των </w:t>
      </w:r>
      <w:r w:rsidR="00A95DEB">
        <w:rPr>
          <w:rFonts w:eastAsia="Times New Roman" w:cs="Times New Roman"/>
          <w:szCs w:val="24"/>
        </w:rPr>
        <w:t>επτακοσίων ογδόντα ενός</w:t>
      </w:r>
      <w:r>
        <w:rPr>
          <w:rFonts w:eastAsia="Times New Roman" w:cs="Times New Roman"/>
          <w:szCs w:val="24"/>
        </w:rPr>
        <w:t xml:space="preserve"> εργαζομένων</w:t>
      </w:r>
      <w:r w:rsidR="00A95DEB">
        <w:rPr>
          <w:rFonts w:eastAsia="Times New Roman" w:cs="Times New Roman"/>
          <w:szCs w:val="24"/>
        </w:rPr>
        <w:t>,</w:t>
      </w:r>
      <w:r>
        <w:rPr>
          <w:rFonts w:eastAsia="Times New Roman" w:cs="Times New Roman"/>
          <w:szCs w:val="24"/>
        </w:rPr>
        <w:t xml:space="preserve"> οι οποίοι βλέπουν ότι, με τροπολογία που έφερε προχθές πολύ αργά τη νύχτα πάλι η Κυβέρνηση, οι αγώνες τους και οι προσπάθειές τους πάνε να ματαιωθούν με τον πιο απαράδεκτο τρόπο. </w:t>
      </w:r>
    </w:p>
    <w:p w:rsidR="002B1DF0" w:rsidRPr="00A8447E" w:rsidRDefault="00082B69">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Η Πλεύση Ελευθερίας έχει βρεθεί στο πλευρό αυτών των εργαζομένων όλο αυτό το διάστημα και ιδίως στις κινητοποιήσεις τους τις τελευταίες μέρες. Η τροπολογία που κατατέθηκε από την Κυβέρνηση για το θέμα αυτό, που </w:t>
      </w:r>
      <w:r w:rsidRPr="00A8447E">
        <w:rPr>
          <w:rFonts w:eastAsia="Times New Roman" w:cs="Times New Roman"/>
          <w:color w:val="000000" w:themeColor="text1"/>
          <w:szCs w:val="24"/>
        </w:rPr>
        <w:t>αποτελείται από ένα μόνο άρθρο, δίνει την εξουσία στον ειδικό διαχειριστή να μπορέσει να κλείσει την επιχείρηση. Και το σκανδαλώδες στοιχείο σε αυτή την τροπολογία είναι ότι με την παράγραφο 4 έχει αναδρομική ισχύ από την 17</w:t>
      </w:r>
      <w:r w:rsidRPr="00A8447E">
        <w:rPr>
          <w:rFonts w:eastAsia="Times New Roman" w:cs="Times New Roman"/>
          <w:color w:val="000000" w:themeColor="text1"/>
          <w:szCs w:val="24"/>
          <w:vertAlign w:val="superscript"/>
        </w:rPr>
        <w:t>η</w:t>
      </w:r>
      <w:r w:rsidRPr="00A8447E">
        <w:rPr>
          <w:rFonts w:eastAsia="Times New Roman" w:cs="Times New Roman"/>
          <w:color w:val="000000" w:themeColor="text1"/>
          <w:szCs w:val="24"/>
        </w:rPr>
        <w:t xml:space="preserve"> Ιουνίου 2024. Γιατί συμβαίνει αυτό; Διότι τις τελευταίες μέρες υπήρξε δικαστική απόφαση η οποία παρέτεινε τις συμβάσεις εργασίας των εργαζομένων στη </w:t>
      </w:r>
      <w:r w:rsidR="00A95DEB" w:rsidRPr="00A8447E">
        <w:rPr>
          <w:rFonts w:eastAsia="Times New Roman" w:cs="Times New Roman"/>
          <w:color w:val="000000" w:themeColor="text1"/>
          <w:szCs w:val="24"/>
        </w:rPr>
        <w:lastRenderedPageBreak/>
        <w:t>«ΛΑΡΚΟ»</w:t>
      </w:r>
      <w:r w:rsidRPr="00A8447E">
        <w:rPr>
          <w:rFonts w:eastAsia="Times New Roman" w:cs="Times New Roman"/>
          <w:color w:val="000000" w:themeColor="text1"/>
          <w:szCs w:val="24"/>
        </w:rPr>
        <w:t xml:space="preserve">, προσωρινά τουλάχιστον, και η Κυβέρνηση αποφάσισε ότι θα πρέπει να εναντιωθεί σε αυτή την απόφαση και το έκανε νομοθετώντας αναδρομικά και με τον τρόπο αυτό παρεμβαίνει ωμά και απροκάλυπτα στο έργο της </w:t>
      </w:r>
      <w:r w:rsidR="00A95DEB" w:rsidRPr="00A8447E">
        <w:rPr>
          <w:rFonts w:eastAsia="Times New Roman" w:cs="Times New Roman"/>
          <w:color w:val="000000" w:themeColor="text1"/>
          <w:szCs w:val="24"/>
        </w:rPr>
        <w:t>δ</w:t>
      </w:r>
      <w:r w:rsidRPr="00A8447E">
        <w:rPr>
          <w:rFonts w:eastAsia="Times New Roman" w:cs="Times New Roman"/>
          <w:color w:val="000000" w:themeColor="text1"/>
          <w:szCs w:val="24"/>
        </w:rPr>
        <w:t xml:space="preserve">ικαιοσύνης. </w:t>
      </w:r>
    </w:p>
    <w:p w:rsidR="002B1DF0" w:rsidRDefault="00082B69">
      <w:pPr>
        <w:spacing w:line="600" w:lineRule="auto"/>
        <w:ind w:firstLine="720"/>
        <w:jc w:val="both"/>
        <w:rPr>
          <w:rFonts w:eastAsia="Times New Roman" w:cs="Times New Roman"/>
          <w:szCs w:val="24"/>
        </w:rPr>
      </w:pPr>
      <w:r w:rsidRPr="00A8447E">
        <w:rPr>
          <w:rFonts w:eastAsia="Times New Roman" w:cs="Times New Roman"/>
          <w:color w:val="000000" w:themeColor="text1"/>
          <w:szCs w:val="24"/>
        </w:rPr>
        <w:t>Η αναδρομική νομοθέτηση είναι μια ακραία πράξη</w:t>
      </w:r>
      <w:r w:rsidR="004179F8" w:rsidRPr="00A8447E">
        <w:rPr>
          <w:rFonts w:eastAsia="Times New Roman" w:cs="Times New Roman"/>
          <w:color w:val="000000" w:themeColor="text1"/>
          <w:szCs w:val="24"/>
        </w:rPr>
        <w:t>,</w:t>
      </w:r>
      <w:r w:rsidRPr="00A8447E">
        <w:rPr>
          <w:rFonts w:eastAsia="Times New Roman" w:cs="Times New Roman"/>
          <w:color w:val="000000" w:themeColor="text1"/>
          <w:szCs w:val="24"/>
        </w:rPr>
        <w:t xml:space="preserve"> διότι καθιστά </w:t>
      </w:r>
      <w:r>
        <w:rPr>
          <w:rFonts w:eastAsia="Times New Roman" w:cs="Times New Roman"/>
          <w:szCs w:val="24"/>
        </w:rPr>
        <w:t>παράνομο κάτι που όταν συντελέστηκε ήταν νόμιμο και χρησιμοποιείται σε εξαιρετικές περιπτώσεις συνήθως από κυβερνήσεις και από εκτελεστικές και νομοθετικές εξουσίες οι οποίες θέλουν να περάσουν μέτρα που ευνοούν τους πολίτες. Δεν χρησιμοποιείται η αναδρομική νομοθέτηση για να ληφθούν μέτρα και αποφάσεις οι οποίες θα βλάψουν τους πολίτες όπως συμβαίνει στην περίπτωση αυτή. Και</w:t>
      </w:r>
      <w:r w:rsidR="004179F8">
        <w:rPr>
          <w:rFonts w:eastAsia="Times New Roman" w:cs="Times New Roman"/>
          <w:szCs w:val="24"/>
        </w:rPr>
        <w:t>,</w:t>
      </w:r>
      <w:r>
        <w:rPr>
          <w:rFonts w:eastAsia="Times New Roman" w:cs="Times New Roman"/>
          <w:szCs w:val="24"/>
        </w:rPr>
        <w:t xml:space="preserve"> βεβαίως</w:t>
      </w:r>
      <w:r w:rsidR="004179F8">
        <w:rPr>
          <w:rFonts w:eastAsia="Times New Roman" w:cs="Times New Roman"/>
          <w:szCs w:val="24"/>
        </w:rPr>
        <w:t>,</w:t>
      </w:r>
      <w:r>
        <w:rPr>
          <w:rFonts w:eastAsia="Times New Roman" w:cs="Times New Roman"/>
          <w:szCs w:val="24"/>
        </w:rPr>
        <w:t xml:space="preserve"> είναι σε όλα τα νομικά εγχειρίδια</w:t>
      </w:r>
      <w:r w:rsidR="00F14EC5">
        <w:rPr>
          <w:rFonts w:eastAsia="Times New Roman" w:cs="Times New Roman"/>
          <w:szCs w:val="24"/>
        </w:rPr>
        <w:t>,</w:t>
      </w:r>
      <w:r>
        <w:rPr>
          <w:rFonts w:eastAsia="Times New Roman" w:cs="Times New Roman"/>
          <w:szCs w:val="24"/>
        </w:rPr>
        <w:t xml:space="preserve"> </w:t>
      </w:r>
      <w:r w:rsidR="00F14EC5">
        <w:rPr>
          <w:rFonts w:eastAsia="Times New Roman" w:cs="Times New Roman"/>
          <w:szCs w:val="24"/>
        </w:rPr>
        <w:t>η</w:t>
      </w:r>
      <w:r>
        <w:rPr>
          <w:rFonts w:eastAsia="Times New Roman" w:cs="Times New Roman"/>
          <w:szCs w:val="24"/>
        </w:rPr>
        <w:t xml:space="preserve"> αναδρομική νομοθέτηση αποτελεί ένα από τα κεντρικά στοιχεία παραβίασης του κράτους δικαίου και είναι ένα θέμα στο οποίο η Κυβέρνηση Μητσοτάκη φοβόμαστε ότι έχει πλέον αποκτήσει ένα πολύ κακό μητρώο στην Ευρωπαϊκή Ένωση και στους θεσμούς της.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Πλεύση Ελευθερίας έθεσε το θέμα επιτακτικά χθες στη διάρκεια της τέταρτης συνεδρίασης της Επιτροπής Οικονομικών Υποθέσεων και μέσω παρέμβασης της επικεφαλής μας, της κ</w:t>
      </w:r>
      <w:r w:rsidR="004179F8">
        <w:rPr>
          <w:rFonts w:eastAsia="Times New Roman" w:cs="Times New Roman"/>
          <w:szCs w:val="24"/>
        </w:rPr>
        <w:t>.</w:t>
      </w:r>
      <w:r>
        <w:rPr>
          <w:rFonts w:eastAsia="Times New Roman" w:cs="Times New Roman"/>
          <w:szCs w:val="24"/>
        </w:rPr>
        <w:t xml:space="preserve"> Κωνσταντοπούλου, και στη διάρκεια της δικής μου παρέμβασης -είχαμε μια εκτεταμένη συζήτηση για το θέμα αυτό- διαμαρτυρηθήκαμε έντονα για τον τρόπο με τον οποίο η τροπολογία αυτή </w:t>
      </w:r>
      <w:r>
        <w:rPr>
          <w:rFonts w:eastAsia="Times New Roman" w:cs="Times New Roman"/>
          <w:szCs w:val="24"/>
        </w:rPr>
        <w:lastRenderedPageBreak/>
        <w:t xml:space="preserve">εισήχθη και επίσης αναφέραμε τις περιπτώσεις στις οποίες η Κυβέρνηση έχει φερθεί με απαράδεκτο τρόπο στους εργαζομένους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ειδικά τις τελευταίες μέρες. Η κ</w:t>
      </w:r>
      <w:r w:rsidR="004179F8">
        <w:rPr>
          <w:rFonts w:eastAsia="Times New Roman" w:cs="Times New Roman"/>
          <w:szCs w:val="24"/>
        </w:rPr>
        <w:t>.</w:t>
      </w:r>
      <w:r>
        <w:rPr>
          <w:rFonts w:eastAsia="Times New Roman" w:cs="Times New Roman"/>
          <w:szCs w:val="24"/>
        </w:rPr>
        <w:t xml:space="preserve"> Κωνσταντοπούλου βρέθηκε στη διαμαρτυρία των εργαζομένων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έξω από το Υπουργείο Εθνικής Οικονομίας και Οικονομικών χθες και ανέφερε μια περίπτωση στην οποία ενώ οι εκπρόσωποι των εργαζομένων ήθελαν να συνομιλήσουν με την ηγεσία του Υπουργείου -δεν υπάρχει κάτι πιο πολιτισμένο και ανθρώπινο- για τις θέσεις εργασίας τους, το Υπουργείο και η ηγεσία του διέταξε να έρθουν τα ΜΑΤ, τα πιο σκληρά μέσα καταστολής που έχει το κράτος, για να κάνουν τι τα ΜΑΤ και η Κυβέρνηση; Για να χειριστούν ένα αίτημα εργαζομένων να συνομιλήσουν πολιτισμένα και ήρεμα και ειρηνικά;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μπορούμε να καταλάβουμε γιατί υπάρχει τόσο έντονη ανησυχία αλλά και αδυναμία από πλευράς της Κυβέρνησης να δεχτεί πρώτον, τις αποφάσεις της </w:t>
      </w:r>
      <w:r w:rsidR="004179F8">
        <w:rPr>
          <w:rFonts w:eastAsia="Times New Roman" w:cs="Times New Roman"/>
          <w:szCs w:val="24"/>
        </w:rPr>
        <w:t>δ</w:t>
      </w:r>
      <w:r>
        <w:rPr>
          <w:rFonts w:eastAsia="Times New Roman" w:cs="Times New Roman"/>
          <w:szCs w:val="24"/>
        </w:rPr>
        <w:t>ικαιοσύνης και δεύτερον, να συνομιλήσει ειρηνικά με τους εργαζόμενους. Η απόφασή μας χθες</w:t>
      </w:r>
      <w:r w:rsidR="00F14EC5">
        <w:rPr>
          <w:rFonts w:eastAsia="Times New Roman" w:cs="Times New Roman"/>
          <w:szCs w:val="24"/>
        </w:rPr>
        <w:t>,</w:t>
      </w:r>
      <w:r>
        <w:rPr>
          <w:rFonts w:eastAsia="Times New Roman" w:cs="Times New Roman"/>
          <w:szCs w:val="24"/>
        </w:rPr>
        <w:t xml:space="preserve"> στη διάρκεια της επιτροπής</w:t>
      </w:r>
      <w:r w:rsidR="00F14EC5">
        <w:rPr>
          <w:rFonts w:eastAsia="Times New Roman" w:cs="Times New Roman"/>
          <w:szCs w:val="24"/>
        </w:rPr>
        <w:t>,</w:t>
      </w:r>
      <w:r>
        <w:rPr>
          <w:rFonts w:eastAsia="Times New Roman" w:cs="Times New Roman"/>
          <w:szCs w:val="24"/>
        </w:rPr>
        <w:t xml:space="preserve"> ήταν να καταψηφίσουμε το παρόν νομοσχέδιο</w:t>
      </w:r>
      <w:r w:rsidR="00F14EC5">
        <w:rPr>
          <w:rFonts w:eastAsia="Times New Roman" w:cs="Times New Roman"/>
          <w:szCs w:val="24"/>
        </w:rPr>
        <w:t>.</w:t>
      </w:r>
      <w:r>
        <w:rPr>
          <w:rFonts w:eastAsia="Times New Roman" w:cs="Times New Roman"/>
          <w:szCs w:val="24"/>
        </w:rPr>
        <w:t xml:space="preserve"> </w:t>
      </w:r>
      <w:r w:rsidR="00F14EC5">
        <w:rPr>
          <w:rFonts w:eastAsia="Times New Roman" w:cs="Times New Roman"/>
          <w:szCs w:val="24"/>
        </w:rPr>
        <w:t>Κ</w:t>
      </w:r>
      <w:r>
        <w:rPr>
          <w:rFonts w:eastAsia="Times New Roman" w:cs="Times New Roman"/>
          <w:szCs w:val="24"/>
        </w:rPr>
        <w:t xml:space="preserve">αι ξεκαθαρίσαμε ότι στην Ολομέλεια σήμερα η στάση μας θα κριθεί από το κατά πόσο η Κυβέρνηση θα αποσύρει την απαράδεκτη αυτή τροπολογία, για την οποία ζητούμε για μία ακόμη φορά από την Κυβέρνηση να την αποσύρει.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που συζητάμε και το οποίο απαρτίζεται από διαφορετικά τμήματα. Κυρίως αποτελεί την ενσωμάτωση μιας </w:t>
      </w:r>
      <w:r w:rsidR="004179F8">
        <w:rPr>
          <w:rFonts w:eastAsia="Times New Roman" w:cs="Times New Roman"/>
          <w:szCs w:val="24"/>
        </w:rPr>
        <w:t>ο</w:t>
      </w:r>
      <w:r>
        <w:rPr>
          <w:rFonts w:eastAsia="Times New Roman" w:cs="Times New Roman"/>
          <w:szCs w:val="24"/>
        </w:rPr>
        <w:t xml:space="preserve">δηγίας του 2021 της Ευρωπαϊκής Ένωσης, την ενσωμάτωση ενός </w:t>
      </w:r>
      <w:r w:rsidR="004179F8">
        <w:rPr>
          <w:rFonts w:eastAsia="Times New Roman" w:cs="Times New Roman"/>
          <w:szCs w:val="24"/>
        </w:rPr>
        <w:t>κ</w:t>
      </w:r>
      <w:r>
        <w:rPr>
          <w:rFonts w:eastAsia="Times New Roman" w:cs="Times New Roman"/>
          <w:szCs w:val="24"/>
        </w:rPr>
        <w:t xml:space="preserve">ανονισμού της Ευρωπαϊκής Ένωσης και κάποιες άλλες διατάξεις του Υπουργείου Εθνικής Οικονομίας.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Πρέπει να παρατηρήσω κατ</w:t>
      </w:r>
      <w:r w:rsidR="004179F8">
        <w:rPr>
          <w:rFonts w:eastAsia="Times New Roman" w:cs="Times New Roman"/>
          <w:szCs w:val="24"/>
        </w:rPr>
        <w:t xml:space="preserve">’ </w:t>
      </w:r>
      <w:r>
        <w:rPr>
          <w:rFonts w:eastAsia="Times New Roman" w:cs="Times New Roman"/>
          <w:szCs w:val="24"/>
        </w:rPr>
        <w:t>αρχ</w:t>
      </w:r>
      <w:r w:rsidR="004179F8">
        <w:rPr>
          <w:rFonts w:eastAsia="Times New Roman" w:cs="Times New Roman"/>
          <w:szCs w:val="24"/>
        </w:rPr>
        <w:t>άς,</w:t>
      </w:r>
      <w:r>
        <w:rPr>
          <w:rFonts w:eastAsia="Times New Roman" w:cs="Times New Roman"/>
          <w:szCs w:val="24"/>
        </w:rPr>
        <w:t xml:space="preserve"> ότι σύμφωνα με το άρθρο 2 της ενωσιακής </w:t>
      </w:r>
      <w:r w:rsidR="004179F8">
        <w:rPr>
          <w:rFonts w:eastAsia="Times New Roman" w:cs="Times New Roman"/>
          <w:szCs w:val="24"/>
        </w:rPr>
        <w:t>ο</w:t>
      </w:r>
      <w:r>
        <w:rPr>
          <w:rFonts w:eastAsia="Times New Roman" w:cs="Times New Roman"/>
          <w:szCs w:val="24"/>
        </w:rPr>
        <w:t xml:space="preserve">δηγίας που ενσωματώνεται και που αφορά την περίπτωση δημιουργίας ενός επικουρικού κεφαλαίου για την ασφάλιση οχημάτων, η </w:t>
      </w:r>
      <w:r w:rsidR="004179F8">
        <w:rPr>
          <w:rFonts w:eastAsia="Times New Roman" w:cs="Times New Roman"/>
          <w:szCs w:val="24"/>
        </w:rPr>
        <w:t>ο</w:t>
      </w:r>
      <w:r>
        <w:rPr>
          <w:rFonts w:eastAsia="Times New Roman" w:cs="Times New Roman"/>
          <w:szCs w:val="24"/>
        </w:rPr>
        <w:t>δηγία αυτή στο άρθρο 2 λέει ρητά πως έπρεπε να είχε ενσωματωθεί μέχρι την 23</w:t>
      </w:r>
      <w:r w:rsidRPr="004179F8">
        <w:rPr>
          <w:rFonts w:eastAsia="Times New Roman" w:cs="Times New Roman"/>
          <w:szCs w:val="24"/>
          <w:vertAlign w:val="superscript"/>
        </w:rPr>
        <w:t>η</w:t>
      </w:r>
      <w:r>
        <w:rPr>
          <w:rFonts w:eastAsia="Times New Roman" w:cs="Times New Roman"/>
          <w:szCs w:val="24"/>
        </w:rPr>
        <w:t xml:space="preserve"> Δεκεμβρίου του 2023.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Παρομοίως, ο </w:t>
      </w:r>
      <w:r w:rsidR="004179F8">
        <w:rPr>
          <w:rFonts w:eastAsia="Times New Roman" w:cs="Times New Roman"/>
          <w:szCs w:val="24"/>
        </w:rPr>
        <w:t>κ</w:t>
      </w:r>
      <w:r>
        <w:rPr>
          <w:rFonts w:eastAsia="Times New Roman" w:cs="Times New Roman"/>
          <w:szCs w:val="24"/>
        </w:rPr>
        <w:t xml:space="preserve">ανονισμός της Ευρωπαϊκής Ένωσης στο άρθρο 19 λέει ότι ο </w:t>
      </w:r>
      <w:r w:rsidR="004179F8">
        <w:rPr>
          <w:rFonts w:eastAsia="Times New Roman" w:cs="Times New Roman"/>
          <w:szCs w:val="24"/>
        </w:rPr>
        <w:t>κ</w:t>
      </w:r>
      <w:r>
        <w:rPr>
          <w:rFonts w:eastAsia="Times New Roman" w:cs="Times New Roman"/>
          <w:szCs w:val="24"/>
        </w:rPr>
        <w:t xml:space="preserve">ανονισμός πρέπει να τεθεί σε ισχύ την </w:t>
      </w:r>
      <w:r w:rsidR="004179F8">
        <w:rPr>
          <w:rFonts w:eastAsia="Times New Roman" w:cs="Times New Roman"/>
          <w:szCs w:val="24"/>
        </w:rPr>
        <w:t>εικοστ</w:t>
      </w:r>
      <w:r>
        <w:rPr>
          <w:rFonts w:eastAsia="Times New Roman" w:cs="Times New Roman"/>
          <w:szCs w:val="24"/>
        </w:rPr>
        <w:t xml:space="preserve">ή μέρα μετά τη δημοσιοποίησή του στην επίσημη Εφημερίδα της Ευρωπαϊκής Ένωσης και αυτό μας πάει κάποια χρόνια πριν. Τίθεται σε ισχύ, λέει, ο </w:t>
      </w:r>
      <w:r w:rsidR="004179F8">
        <w:rPr>
          <w:rFonts w:eastAsia="Times New Roman" w:cs="Times New Roman"/>
          <w:szCs w:val="24"/>
        </w:rPr>
        <w:t>κ</w:t>
      </w:r>
      <w:r>
        <w:rPr>
          <w:rFonts w:eastAsia="Times New Roman" w:cs="Times New Roman"/>
          <w:szCs w:val="24"/>
        </w:rPr>
        <w:t xml:space="preserve">ανονισμός της Ευρωπαϊκής Ένωσης από τις 23-3-2023, δηλαδή είμαστε κοντά ενάμιση χρόνο αργότερα. Τα άρθρα 8.5, 9.5, 10.6 και 17, σύμφωνα με τον </w:t>
      </w:r>
      <w:r w:rsidR="004179F8">
        <w:rPr>
          <w:rFonts w:eastAsia="Times New Roman" w:cs="Times New Roman"/>
          <w:szCs w:val="24"/>
        </w:rPr>
        <w:t>κ</w:t>
      </w:r>
      <w:r>
        <w:rPr>
          <w:rFonts w:eastAsia="Times New Roman" w:cs="Times New Roman"/>
          <w:szCs w:val="24"/>
        </w:rPr>
        <w:t xml:space="preserve">ανονισμό, τίθενται σε ισχύ από τις 22-6-2022, δηλαδή η Κυβέρνηση έχει καθυστερήσει εδώ δύο χρόνια, ενώ το άρθρο 16 του </w:t>
      </w:r>
      <w:r w:rsidR="004179F8">
        <w:rPr>
          <w:rFonts w:eastAsia="Times New Roman" w:cs="Times New Roman"/>
          <w:szCs w:val="24"/>
        </w:rPr>
        <w:t>κ</w:t>
      </w:r>
      <w:r>
        <w:rPr>
          <w:rFonts w:eastAsia="Times New Roman" w:cs="Times New Roman"/>
          <w:szCs w:val="24"/>
        </w:rPr>
        <w:t xml:space="preserve">ανονισμού λέει ο ίδιος ο </w:t>
      </w:r>
      <w:r w:rsidR="004179F8">
        <w:rPr>
          <w:rFonts w:eastAsia="Times New Roman" w:cs="Times New Roman"/>
          <w:szCs w:val="24"/>
        </w:rPr>
        <w:t>κ</w:t>
      </w:r>
      <w:r>
        <w:rPr>
          <w:rFonts w:eastAsia="Times New Roman" w:cs="Times New Roman"/>
          <w:szCs w:val="24"/>
        </w:rPr>
        <w:t xml:space="preserve">ανονισμός ότι τίθεται σε ισχύ στις 4-7-2021, δηλαδή έχουμε καθυστερήσει τρία χρόνια.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lastRenderedPageBreak/>
        <w:t>Το λέω αυτό διότι η Κυβέρνηση προσπαθεί</w:t>
      </w:r>
      <w:r>
        <w:rPr>
          <w:rFonts w:eastAsia="Times New Roman" w:cs="Times New Roman"/>
          <w:szCs w:val="24"/>
        </w:rPr>
        <w:t xml:space="preserve"> -</w:t>
      </w:r>
      <w:r w:rsidRPr="00203B2F">
        <w:rPr>
          <w:rFonts w:eastAsia="Times New Roman" w:cs="Times New Roman"/>
          <w:szCs w:val="24"/>
        </w:rPr>
        <w:t>έχει μάλιστα κάνει προεκλογική εκστρατεία στις ευρωεκλογές</w:t>
      </w:r>
      <w:r w:rsidR="00F14EC5">
        <w:rPr>
          <w:rFonts w:eastAsia="Times New Roman" w:cs="Times New Roman"/>
          <w:szCs w:val="24"/>
        </w:rPr>
        <w:t>,</w:t>
      </w:r>
      <w:r w:rsidRPr="00203B2F">
        <w:rPr>
          <w:rFonts w:eastAsia="Times New Roman" w:cs="Times New Roman"/>
          <w:szCs w:val="24"/>
        </w:rPr>
        <w:t xml:space="preserve"> πρόσφατα</w:t>
      </w:r>
      <w:r w:rsidR="00F14EC5">
        <w:rPr>
          <w:rFonts w:eastAsia="Times New Roman" w:cs="Times New Roman"/>
          <w:szCs w:val="24"/>
        </w:rPr>
        <w:t>,</w:t>
      </w:r>
      <w:r w:rsidRPr="00203B2F">
        <w:rPr>
          <w:rFonts w:eastAsia="Times New Roman" w:cs="Times New Roman"/>
          <w:szCs w:val="24"/>
        </w:rPr>
        <w:t xml:space="preserve"> με το σύνθημα ότι μας φέρνει </w:t>
      </w:r>
      <w:r w:rsidR="00F14EC5">
        <w:rPr>
          <w:rFonts w:eastAsia="Times New Roman" w:cs="Times New Roman"/>
          <w:szCs w:val="24"/>
        </w:rPr>
        <w:t>«</w:t>
      </w:r>
      <w:r w:rsidRPr="00203B2F">
        <w:rPr>
          <w:rFonts w:eastAsia="Times New Roman" w:cs="Times New Roman"/>
          <w:szCs w:val="24"/>
        </w:rPr>
        <w:t>πιο κοντά στην Ευρώπη</w:t>
      </w:r>
      <w:r w:rsidR="00F14EC5">
        <w:rPr>
          <w:rFonts w:eastAsia="Times New Roman" w:cs="Times New Roman"/>
          <w:szCs w:val="24"/>
        </w:rPr>
        <w:t>»</w:t>
      </w:r>
      <w:r>
        <w:rPr>
          <w:rFonts w:eastAsia="Times New Roman" w:cs="Times New Roman"/>
          <w:szCs w:val="24"/>
        </w:rPr>
        <w:t>- σ</w:t>
      </w:r>
      <w:r w:rsidRPr="00203B2F">
        <w:rPr>
          <w:rFonts w:eastAsia="Times New Roman" w:cs="Times New Roman"/>
          <w:szCs w:val="24"/>
        </w:rPr>
        <w:t>ε ορισμένα στοιχειώδη πράγματα αλλά και σε πολλά άλλα τα οποία είναι πιο ουσιαστικά αλλά και σε ορισμένα στοιχειώδη πράγματα όπως είναι η εφαρμογή των κανονισμών της Ευρωπαϊκής Ένωσης</w:t>
      </w:r>
      <w:r>
        <w:rPr>
          <w:rFonts w:eastAsia="Times New Roman" w:cs="Times New Roman"/>
          <w:szCs w:val="24"/>
        </w:rPr>
        <w:t>,</w:t>
      </w:r>
      <w:r w:rsidRPr="00203B2F">
        <w:rPr>
          <w:rFonts w:eastAsia="Times New Roman" w:cs="Times New Roman"/>
          <w:szCs w:val="24"/>
        </w:rPr>
        <w:t xml:space="preserve"> δυστυχώς είναι συνεχώς καθυστερημένη και δεν υπάρχει κα</w:t>
      </w:r>
      <w:r w:rsidR="004179F8">
        <w:rPr>
          <w:rFonts w:eastAsia="Times New Roman" w:cs="Times New Roman"/>
          <w:szCs w:val="24"/>
        </w:rPr>
        <w:t>μ</w:t>
      </w:r>
      <w:r w:rsidRPr="00203B2F">
        <w:rPr>
          <w:rFonts w:eastAsia="Times New Roman" w:cs="Times New Roman"/>
          <w:szCs w:val="24"/>
        </w:rPr>
        <w:t>μία εξήγηση από το Υπουργείο Εθνικής Οικονομίας για την καθυστέρηση αυτή</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Έρχομαι τώρα στην οδηγία η οποία έχει ως σκοπό να δημιουργήσει ένα ε</w:t>
      </w:r>
      <w:r>
        <w:rPr>
          <w:rFonts w:eastAsia="Times New Roman" w:cs="Times New Roman"/>
          <w:szCs w:val="24"/>
        </w:rPr>
        <w:t>πικουρικό κεφάλαιο της τάξης του</w:t>
      </w:r>
      <w:r w:rsidRPr="00203B2F">
        <w:rPr>
          <w:rFonts w:eastAsia="Times New Roman" w:cs="Times New Roman"/>
          <w:szCs w:val="24"/>
        </w:rPr>
        <w:t xml:space="preserve"> 6</w:t>
      </w:r>
      <w:r>
        <w:rPr>
          <w:rFonts w:eastAsia="Times New Roman" w:cs="Times New Roman"/>
          <w:szCs w:val="24"/>
        </w:rPr>
        <w:t>%</w:t>
      </w:r>
      <w:r w:rsidRPr="00203B2F">
        <w:rPr>
          <w:rFonts w:eastAsia="Times New Roman" w:cs="Times New Roman"/>
          <w:szCs w:val="24"/>
        </w:rPr>
        <w:t xml:space="preserve"> των ακαθάριστων ασφαλίστρων των ασφαλιστικών εταιρειών</w:t>
      </w:r>
      <w:r>
        <w:rPr>
          <w:rFonts w:eastAsia="Times New Roman" w:cs="Times New Roman"/>
          <w:szCs w:val="24"/>
        </w:rPr>
        <w:t>.</w:t>
      </w:r>
      <w:r w:rsidRPr="00203B2F">
        <w:rPr>
          <w:rFonts w:eastAsia="Times New Roman" w:cs="Times New Roman"/>
          <w:szCs w:val="24"/>
        </w:rPr>
        <w:t xml:space="preserve"> Γιατί δημιουργείται αυτό το επικουρικό κεφάλαιο</w:t>
      </w:r>
      <w:r>
        <w:rPr>
          <w:rFonts w:eastAsia="Times New Roman" w:cs="Times New Roman"/>
          <w:szCs w:val="24"/>
        </w:rPr>
        <w:t>;</w:t>
      </w:r>
      <w:r w:rsidRPr="00203B2F">
        <w:rPr>
          <w:rFonts w:eastAsia="Times New Roman" w:cs="Times New Roman"/>
          <w:szCs w:val="24"/>
        </w:rPr>
        <w:t xml:space="preserve"> Διότι υπάρχουν πολλά οχήματα στην Ευρωπαϊκή Ένωση τα οποία υπόκεινται </w:t>
      </w:r>
      <w:r>
        <w:rPr>
          <w:rFonts w:eastAsia="Times New Roman" w:cs="Times New Roman"/>
          <w:szCs w:val="24"/>
        </w:rPr>
        <w:t xml:space="preserve">ζημιές </w:t>
      </w:r>
      <w:r w:rsidRPr="00203B2F">
        <w:rPr>
          <w:rFonts w:eastAsia="Times New Roman" w:cs="Times New Roman"/>
          <w:szCs w:val="24"/>
        </w:rPr>
        <w:t>από οδηγούς άλλων οχημάτων οι οποίοι μετά γίνονται άφαντοι ή από οχήματα τα οποία είναι αδρανή και ανασφάλιστα και τα οποία δεν μπορούν να καλύψουν τη ζη</w:t>
      </w:r>
      <w:r>
        <w:rPr>
          <w:rFonts w:eastAsia="Times New Roman" w:cs="Times New Roman"/>
          <w:szCs w:val="24"/>
        </w:rPr>
        <w:t xml:space="preserve">μιά ή σε περίπτωση ρυμουλκούμενων </w:t>
      </w:r>
      <w:r w:rsidRPr="00203B2F">
        <w:rPr>
          <w:rFonts w:eastAsia="Times New Roman" w:cs="Times New Roman"/>
          <w:szCs w:val="24"/>
        </w:rPr>
        <w:t>οχημάτων</w:t>
      </w:r>
      <w:r>
        <w:rPr>
          <w:rFonts w:eastAsia="Times New Roman" w:cs="Times New Roman"/>
          <w:szCs w:val="24"/>
        </w:rPr>
        <w:t>,</w:t>
      </w:r>
      <w:r w:rsidRPr="00203B2F">
        <w:rPr>
          <w:rFonts w:eastAsia="Times New Roman" w:cs="Times New Roman"/>
          <w:szCs w:val="24"/>
        </w:rPr>
        <w:t xml:space="preserve"> το όχημα που </w:t>
      </w:r>
      <w:r>
        <w:rPr>
          <w:rFonts w:eastAsia="Times New Roman" w:cs="Times New Roman"/>
          <w:szCs w:val="24"/>
        </w:rPr>
        <w:t>ρυμουλκεί</w:t>
      </w:r>
      <w:r w:rsidRPr="00203B2F">
        <w:rPr>
          <w:rFonts w:eastAsia="Times New Roman" w:cs="Times New Roman"/>
          <w:szCs w:val="24"/>
        </w:rPr>
        <w:t xml:space="preserve"> δεν μπορεί να προσδιοριστεί</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w:t>
      </w:r>
      <w:r w:rsidRPr="00203B2F">
        <w:rPr>
          <w:rFonts w:eastAsia="Times New Roman" w:cs="Times New Roman"/>
          <w:szCs w:val="24"/>
        </w:rPr>
        <w:t xml:space="preserve"> Ευρωπαϊκή Ένωση αποφάσισε να συγκεντρώσει ένα ποσοστό </w:t>
      </w:r>
      <w:r>
        <w:rPr>
          <w:rFonts w:eastAsia="Times New Roman" w:cs="Times New Roman"/>
          <w:szCs w:val="24"/>
        </w:rPr>
        <w:t>6%</w:t>
      </w:r>
      <w:r w:rsidRPr="00203B2F">
        <w:rPr>
          <w:rFonts w:eastAsia="Times New Roman" w:cs="Times New Roman"/>
          <w:szCs w:val="24"/>
        </w:rPr>
        <w:t xml:space="preserve"> των ασφαλίστρων των εταιρ</w:t>
      </w:r>
      <w:r>
        <w:rPr>
          <w:rFonts w:eastAsia="Times New Roman" w:cs="Times New Roman"/>
          <w:szCs w:val="24"/>
        </w:rPr>
        <w:t>ε</w:t>
      </w:r>
      <w:r w:rsidRPr="00203B2F">
        <w:rPr>
          <w:rFonts w:eastAsia="Times New Roman" w:cs="Times New Roman"/>
          <w:szCs w:val="24"/>
        </w:rPr>
        <w:t>ιών αυτών</w:t>
      </w:r>
      <w:r>
        <w:rPr>
          <w:rFonts w:eastAsia="Times New Roman" w:cs="Times New Roman"/>
          <w:szCs w:val="24"/>
        </w:rPr>
        <w:t>,</w:t>
      </w:r>
      <w:r w:rsidRPr="00203B2F">
        <w:rPr>
          <w:rFonts w:eastAsia="Times New Roman" w:cs="Times New Roman"/>
          <w:szCs w:val="24"/>
        </w:rPr>
        <w:t xml:space="preserve"> ούτως ώστε στις περιπτώσεις αυτές να μπορούν να καλύπτονται όσοι υπόκεινται βλάβη σε υλικές ζημίες ή και σωματική βλάβη των οδηγών και των επιβατών των οχημάτων</w:t>
      </w:r>
      <w:r>
        <w:rPr>
          <w:rFonts w:eastAsia="Times New Roman" w:cs="Times New Roman"/>
          <w:szCs w:val="24"/>
        </w:rPr>
        <w:t>, αν βρεθούν αντιμέτωποι με μι</w:t>
      </w:r>
      <w:r w:rsidRPr="00203B2F">
        <w:rPr>
          <w:rFonts w:eastAsia="Times New Roman" w:cs="Times New Roman"/>
          <w:szCs w:val="24"/>
        </w:rPr>
        <w:t>α τέτοια κατάσταση</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Γ</w:t>
      </w:r>
      <w:r w:rsidRPr="00203B2F">
        <w:rPr>
          <w:rFonts w:eastAsia="Times New Roman" w:cs="Times New Roman"/>
          <w:szCs w:val="24"/>
        </w:rPr>
        <w:t>ια τον σχηματισμό αυ</w:t>
      </w:r>
      <w:r>
        <w:rPr>
          <w:rFonts w:eastAsia="Times New Roman" w:cs="Times New Roman"/>
          <w:szCs w:val="24"/>
        </w:rPr>
        <w:t xml:space="preserve">τού του επικουρικού κεφαλαίου, </w:t>
      </w:r>
      <w:r w:rsidRPr="00203B2F">
        <w:rPr>
          <w:rFonts w:eastAsia="Times New Roman" w:cs="Times New Roman"/>
          <w:szCs w:val="24"/>
        </w:rPr>
        <w:t xml:space="preserve">το νομοσχέδιο που έχουμε μπροστά μας προβλέπει ότι θα σχηματίζεται με συμβολή από τις ασφαλιστικές εταιρείες κατά </w:t>
      </w:r>
      <w:r>
        <w:rPr>
          <w:rFonts w:eastAsia="Times New Roman" w:cs="Times New Roman"/>
          <w:szCs w:val="24"/>
        </w:rPr>
        <w:t>70%</w:t>
      </w:r>
      <w:r w:rsidRPr="00203B2F">
        <w:rPr>
          <w:rFonts w:eastAsia="Times New Roman" w:cs="Times New Roman"/>
          <w:szCs w:val="24"/>
        </w:rPr>
        <w:t xml:space="preserve"> και με συμβολή από τους ασφαλισμένους κατά 30%</w:t>
      </w:r>
      <w:r>
        <w:rPr>
          <w:rFonts w:eastAsia="Times New Roman" w:cs="Times New Roman"/>
          <w:szCs w:val="24"/>
        </w:rPr>
        <w:t>.</w:t>
      </w:r>
      <w:r w:rsidRPr="00203B2F">
        <w:rPr>
          <w:rFonts w:eastAsia="Times New Roman" w:cs="Times New Roman"/>
          <w:szCs w:val="24"/>
        </w:rPr>
        <w:t xml:space="preserve"> Το αναφέραμε επανειλημμένως στις επιτροπές και το λέμε ξανά</w:t>
      </w:r>
      <w:r w:rsidR="00F14EC5">
        <w:rPr>
          <w:rFonts w:eastAsia="Times New Roman" w:cs="Times New Roman"/>
          <w:szCs w:val="24"/>
        </w:rPr>
        <w:t>,</w:t>
      </w:r>
      <w:r w:rsidRPr="00203B2F">
        <w:rPr>
          <w:rFonts w:eastAsia="Times New Roman" w:cs="Times New Roman"/>
          <w:szCs w:val="24"/>
        </w:rPr>
        <w:t xml:space="preserve"> και τώρα</w:t>
      </w:r>
      <w:r w:rsidR="00F14EC5">
        <w:rPr>
          <w:rFonts w:eastAsia="Times New Roman" w:cs="Times New Roman"/>
          <w:szCs w:val="24"/>
        </w:rPr>
        <w:t>,</w:t>
      </w:r>
      <w:r w:rsidRPr="00203B2F">
        <w:rPr>
          <w:rFonts w:eastAsia="Times New Roman" w:cs="Times New Roman"/>
          <w:szCs w:val="24"/>
        </w:rPr>
        <w:t xml:space="preserve"> ότι θεωρούμε πως η συμβολή των ασφαλισμένων κατά 30%</w:t>
      </w:r>
      <w:r>
        <w:rPr>
          <w:rFonts w:eastAsia="Times New Roman" w:cs="Times New Roman"/>
          <w:szCs w:val="24"/>
        </w:rPr>
        <w:t>,</w:t>
      </w:r>
      <w:r w:rsidRPr="00203B2F">
        <w:rPr>
          <w:rFonts w:eastAsia="Times New Roman" w:cs="Times New Roman"/>
          <w:szCs w:val="24"/>
        </w:rPr>
        <w:t xml:space="preserve"> για να μπορούν να είναι ασφαλισμένοι απέναντι σε αυτές τις περιπτώσεις</w:t>
      </w:r>
      <w:r>
        <w:rPr>
          <w:rFonts w:eastAsia="Times New Roman" w:cs="Times New Roman"/>
          <w:szCs w:val="24"/>
        </w:rPr>
        <w:t>,</w:t>
      </w:r>
      <w:r w:rsidRPr="00203B2F">
        <w:rPr>
          <w:rFonts w:eastAsia="Times New Roman" w:cs="Times New Roman"/>
          <w:szCs w:val="24"/>
        </w:rPr>
        <w:t xml:space="preserve"> είναι απαράδεκτη</w:t>
      </w:r>
      <w:r w:rsidR="00F14EC5">
        <w:rPr>
          <w:rFonts w:eastAsia="Times New Roman" w:cs="Times New Roman"/>
          <w:szCs w:val="24"/>
        </w:rPr>
        <w:t>.</w:t>
      </w:r>
      <w:r w:rsidRPr="00203B2F">
        <w:rPr>
          <w:rFonts w:eastAsia="Times New Roman" w:cs="Times New Roman"/>
          <w:szCs w:val="24"/>
        </w:rPr>
        <w:t xml:space="preserve"> </w:t>
      </w:r>
      <w:r w:rsidR="00F14EC5">
        <w:rPr>
          <w:rFonts w:eastAsia="Times New Roman" w:cs="Times New Roman"/>
          <w:szCs w:val="24"/>
        </w:rPr>
        <w:t>Κ</w:t>
      </w:r>
      <w:r w:rsidRPr="00203B2F">
        <w:rPr>
          <w:rFonts w:eastAsia="Times New Roman" w:cs="Times New Roman"/>
          <w:szCs w:val="24"/>
        </w:rPr>
        <w:t>αι είναι απαράδεκτη δεδομένου ότι ο τομέας ασφάλισ</w:t>
      </w:r>
      <w:r>
        <w:rPr>
          <w:rFonts w:eastAsia="Times New Roman" w:cs="Times New Roman"/>
          <w:szCs w:val="24"/>
        </w:rPr>
        <w:t>ης των οχημάτων λειτουργεί σε μια σχεδόν ολιγοπωλιακή</w:t>
      </w:r>
      <w:r w:rsidRPr="00203B2F">
        <w:rPr>
          <w:rFonts w:eastAsia="Times New Roman" w:cs="Times New Roman"/>
          <w:szCs w:val="24"/>
        </w:rPr>
        <w:t xml:space="preserve"> κατάσταση ενώ οι ηγέτιδες επιχειρήσεις στον κλάδο αυτό έχουν τεράστια κέρδη</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Θα αναφερθώ ενδεικτικά στην πρώτη επιχείρηση ασφάλισης αυτοκινήτων στην Ελλάδα</w:t>
      </w:r>
      <w:r>
        <w:rPr>
          <w:rFonts w:eastAsia="Times New Roman" w:cs="Times New Roman"/>
          <w:szCs w:val="24"/>
        </w:rPr>
        <w:t>,</w:t>
      </w:r>
      <w:r w:rsidRPr="00203B2F">
        <w:rPr>
          <w:rFonts w:eastAsia="Times New Roman" w:cs="Times New Roman"/>
          <w:szCs w:val="24"/>
        </w:rPr>
        <w:t xml:space="preserve"> η οποία δήλωσε </w:t>
      </w:r>
      <w:r>
        <w:rPr>
          <w:rFonts w:eastAsia="Times New Roman" w:cs="Times New Roman"/>
          <w:szCs w:val="24"/>
        </w:rPr>
        <w:t>-</w:t>
      </w:r>
      <w:r w:rsidRPr="00203B2F">
        <w:rPr>
          <w:rFonts w:eastAsia="Times New Roman" w:cs="Times New Roman"/>
          <w:szCs w:val="24"/>
        </w:rPr>
        <w:t>είναι δημόσια αυτά</w:t>
      </w:r>
      <w:r>
        <w:rPr>
          <w:rFonts w:eastAsia="Times New Roman" w:cs="Times New Roman"/>
          <w:szCs w:val="24"/>
        </w:rPr>
        <w:t>-</w:t>
      </w:r>
      <w:r w:rsidRPr="00203B2F">
        <w:rPr>
          <w:rFonts w:eastAsia="Times New Roman" w:cs="Times New Roman"/>
          <w:szCs w:val="24"/>
        </w:rPr>
        <w:t xml:space="preserve"> πέρ</w:t>
      </w:r>
      <w:r w:rsidR="004179F8">
        <w:rPr>
          <w:rFonts w:eastAsia="Times New Roman" w:cs="Times New Roman"/>
          <w:szCs w:val="24"/>
        </w:rPr>
        <w:t>υ</w:t>
      </w:r>
      <w:r w:rsidRPr="00203B2F">
        <w:rPr>
          <w:rFonts w:eastAsia="Times New Roman" w:cs="Times New Roman"/>
          <w:szCs w:val="24"/>
        </w:rPr>
        <w:t>σι πως είχε ακαθάριστα κέρδη 57 εκατομμυρίων ευρώ</w:t>
      </w:r>
      <w:r>
        <w:rPr>
          <w:rFonts w:eastAsia="Times New Roman" w:cs="Times New Roman"/>
          <w:szCs w:val="24"/>
        </w:rPr>
        <w:t>, ενώ μι</w:t>
      </w:r>
      <w:r w:rsidRPr="00203B2F">
        <w:rPr>
          <w:rFonts w:eastAsia="Times New Roman" w:cs="Times New Roman"/>
          <w:szCs w:val="24"/>
        </w:rPr>
        <w:t xml:space="preserve">α άλλη γερμανική πολυεθνική </w:t>
      </w:r>
      <w:r>
        <w:rPr>
          <w:rFonts w:eastAsia="Times New Roman" w:cs="Times New Roman"/>
          <w:szCs w:val="24"/>
        </w:rPr>
        <w:t>-η</w:t>
      </w:r>
      <w:r w:rsidRPr="00203B2F">
        <w:rPr>
          <w:rFonts w:eastAsia="Times New Roman" w:cs="Times New Roman"/>
          <w:szCs w:val="24"/>
        </w:rPr>
        <w:t xml:space="preserve"> πρώτη εταιρεία είναι μια πολυεθνική άλλης χώρας</w:t>
      </w:r>
      <w:r>
        <w:rPr>
          <w:rFonts w:eastAsia="Times New Roman" w:cs="Times New Roman"/>
          <w:szCs w:val="24"/>
        </w:rPr>
        <w:t>-</w:t>
      </w:r>
      <w:r w:rsidRPr="00203B2F">
        <w:rPr>
          <w:rFonts w:eastAsia="Times New Roman" w:cs="Times New Roman"/>
          <w:szCs w:val="24"/>
        </w:rPr>
        <w:t xml:space="preserve"> </w:t>
      </w:r>
      <w:r>
        <w:rPr>
          <w:rFonts w:eastAsia="Times New Roman" w:cs="Times New Roman"/>
          <w:szCs w:val="24"/>
        </w:rPr>
        <w:t>δή</w:t>
      </w:r>
      <w:r w:rsidRPr="00203B2F">
        <w:rPr>
          <w:rFonts w:eastAsia="Times New Roman" w:cs="Times New Roman"/>
          <w:szCs w:val="24"/>
        </w:rPr>
        <w:t>λωσε για το 2023 ακαθάριστα κέρδη της τάξης των 37</w:t>
      </w:r>
      <w:r>
        <w:rPr>
          <w:rFonts w:eastAsia="Times New Roman" w:cs="Times New Roman"/>
          <w:szCs w:val="24"/>
        </w:rPr>
        <w:t>,9</w:t>
      </w:r>
      <w:r w:rsidRPr="00203B2F">
        <w:rPr>
          <w:rFonts w:eastAsia="Times New Roman" w:cs="Times New Roman"/>
          <w:szCs w:val="24"/>
        </w:rPr>
        <w:t xml:space="preserve"> εκατομμυρίων ευρώ</w:t>
      </w:r>
      <w:r>
        <w:rPr>
          <w:rFonts w:eastAsia="Times New Roman" w:cs="Times New Roman"/>
          <w:szCs w:val="24"/>
        </w:rPr>
        <w:t>.</w:t>
      </w:r>
      <w:r w:rsidRPr="00203B2F">
        <w:rPr>
          <w:rFonts w:eastAsia="Times New Roman" w:cs="Times New Roman"/>
          <w:szCs w:val="24"/>
        </w:rPr>
        <w:t xml:space="preserve"> Μιλάμε δηλαδή για τεράστια κέρδη</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Πρέπει επίσης να επισημάνουμε ότι άλλες εταιρείες οι οποίες βρίσκονται στον τομέα ασφάλισης των οχημάτων είναι και οι συστημικές τράπεζες και αυτές</w:t>
      </w:r>
      <w:r>
        <w:rPr>
          <w:rFonts w:eastAsia="Times New Roman" w:cs="Times New Roman"/>
          <w:szCs w:val="24"/>
        </w:rPr>
        <w:t>,</w:t>
      </w:r>
      <w:r w:rsidRPr="00203B2F">
        <w:rPr>
          <w:rFonts w:eastAsia="Times New Roman" w:cs="Times New Roman"/>
          <w:szCs w:val="24"/>
        </w:rPr>
        <w:t xml:space="preserve"> όπως γνωρίζουμε</w:t>
      </w:r>
      <w:r>
        <w:rPr>
          <w:rFonts w:eastAsia="Times New Roman" w:cs="Times New Roman"/>
          <w:szCs w:val="24"/>
        </w:rPr>
        <w:t>, το 2023 δήλωσ</w:t>
      </w:r>
      <w:r w:rsidRPr="00203B2F">
        <w:rPr>
          <w:rFonts w:eastAsia="Times New Roman" w:cs="Times New Roman"/>
          <w:szCs w:val="24"/>
        </w:rPr>
        <w:t>αν συνολικά ακ</w:t>
      </w:r>
      <w:r>
        <w:rPr>
          <w:rFonts w:eastAsia="Times New Roman" w:cs="Times New Roman"/>
          <w:szCs w:val="24"/>
        </w:rPr>
        <w:t>αθάριστα κέρδη της τάξης των 3,8</w:t>
      </w:r>
      <w:r w:rsidRPr="00203B2F">
        <w:rPr>
          <w:rFonts w:eastAsia="Times New Roman" w:cs="Times New Roman"/>
          <w:szCs w:val="24"/>
        </w:rPr>
        <w:t xml:space="preserve"> δισεκατομμυρίων ευρώ</w:t>
      </w:r>
      <w:r>
        <w:rPr>
          <w:rFonts w:eastAsia="Times New Roman" w:cs="Times New Roman"/>
          <w:szCs w:val="24"/>
        </w:rPr>
        <w:t>.</w:t>
      </w:r>
      <w:r w:rsidRPr="00203B2F">
        <w:rPr>
          <w:rFonts w:eastAsia="Times New Roman" w:cs="Times New Roman"/>
          <w:szCs w:val="24"/>
        </w:rPr>
        <w:t xml:space="preserve"> Δηλαδή πρόκειται για κέρδη τα οποία </w:t>
      </w:r>
      <w:r w:rsidRPr="00203B2F">
        <w:rPr>
          <w:rFonts w:eastAsia="Times New Roman" w:cs="Times New Roman"/>
          <w:szCs w:val="24"/>
        </w:rPr>
        <w:lastRenderedPageBreak/>
        <w:t>ισοδυναμούν περίπου με το μισό ίσως και παραπάνω από τον προϋπολογισμό του κράτους</w:t>
      </w:r>
      <w:r>
        <w:rPr>
          <w:rFonts w:eastAsia="Times New Roman" w:cs="Times New Roman"/>
          <w:szCs w:val="24"/>
        </w:rPr>
        <w:t xml:space="preserve"> –κέρδη, </w:t>
      </w:r>
      <w:r w:rsidRPr="00203B2F">
        <w:rPr>
          <w:rFonts w:eastAsia="Times New Roman" w:cs="Times New Roman"/>
          <w:szCs w:val="24"/>
        </w:rPr>
        <w:t>δεν μιλάμε για τζίρο</w:t>
      </w:r>
      <w:r>
        <w:rPr>
          <w:rFonts w:eastAsia="Times New Roman" w:cs="Times New Roman"/>
          <w:szCs w:val="24"/>
        </w:rPr>
        <w:t>-</w:t>
      </w:r>
      <w:r w:rsidRPr="00203B2F">
        <w:rPr>
          <w:rFonts w:eastAsia="Times New Roman" w:cs="Times New Roman"/>
          <w:szCs w:val="24"/>
        </w:rPr>
        <w:t xml:space="preserve"> για την εθνική άμυνα</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Κάτω από αυτές τις συνθήκες θεωρούμε ότι δεν είναι αποδεκτό η Κυβέρνηση να νομοθετεί με τρόπο ο οποίος να επιβάλλει στους ασφαλισμένους να πληρώνουν ένα επιπλέον ασφάλιστρο για να μπορούν να καλύπτονται από οχήματα τα οποία δεν είναι ασφαλισμένα</w:t>
      </w:r>
      <w:r>
        <w:rPr>
          <w:rFonts w:eastAsia="Times New Roman" w:cs="Times New Roman"/>
          <w:szCs w:val="24"/>
        </w:rPr>
        <w:t>.</w:t>
      </w:r>
      <w:r w:rsidRPr="00203B2F">
        <w:rPr>
          <w:rFonts w:eastAsia="Times New Roman" w:cs="Times New Roman"/>
          <w:szCs w:val="24"/>
        </w:rPr>
        <w:t xml:space="preserve"> Αυτό μας βρίσκει αντίθετους και δεδομένου του γεγονότος ότι </w:t>
      </w:r>
      <w:r>
        <w:rPr>
          <w:rFonts w:eastAsia="Times New Roman" w:cs="Times New Roman"/>
          <w:szCs w:val="24"/>
        </w:rPr>
        <w:t>οι ασφαλισμένοι βρίσκονται σε μι</w:t>
      </w:r>
      <w:r w:rsidRPr="00203B2F">
        <w:rPr>
          <w:rFonts w:eastAsia="Times New Roman" w:cs="Times New Roman"/>
          <w:szCs w:val="24"/>
        </w:rPr>
        <w:t>α διαπραγματευτική θέση απέναντι στις εταιρείες η οποία είναι τρομερά αδύναμη</w:t>
      </w:r>
      <w:r>
        <w:rPr>
          <w:rFonts w:eastAsia="Times New Roman" w:cs="Times New Roman"/>
          <w:szCs w:val="24"/>
        </w:rPr>
        <w:t>.</w:t>
      </w:r>
      <w:r w:rsidRPr="00203B2F">
        <w:rPr>
          <w:rFonts w:eastAsia="Times New Roman" w:cs="Times New Roman"/>
          <w:szCs w:val="24"/>
        </w:rPr>
        <w:t xml:space="preserve"> </w:t>
      </w:r>
      <w:r>
        <w:rPr>
          <w:rFonts w:eastAsia="Times New Roman" w:cs="Times New Roman"/>
          <w:szCs w:val="24"/>
        </w:rPr>
        <w:t>Η</w:t>
      </w:r>
      <w:r w:rsidRPr="00203B2F">
        <w:rPr>
          <w:rFonts w:eastAsia="Times New Roman" w:cs="Times New Roman"/>
          <w:szCs w:val="24"/>
        </w:rPr>
        <w:t xml:space="preserve"> ασφάλιση είναι υποχρεωτική και δεν έχουν την επιλογή της μη ασφάλισης</w:t>
      </w:r>
      <w:r>
        <w:rPr>
          <w:rFonts w:eastAsia="Times New Roman" w:cs="Times New Roman"/>
          <w:szCs w:val="24"/>
        </w:rPr>
        <w:t>.</w:t>
      </w:r>
      <w:r w:rsidRPr="00203B2F">
        <w:rPr>
          <w:rFonts w:eastAsia="Times New Roman" w:cs="Times New Roman"/>
          <w:szCs w:val="24"/>
        </w:rPr>
        <w:t xml:space="preserve"> Άρα η διαπραγματευτική τους ικανότητα είναι περιορισμένη και συνεπώς θα έπρεπε να μην επιβαρύνονται με περισσότερο κόστος</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Ένα άλλο τμήμα του νομοσχεδίου αφορά τα λεγόμενα αδρανή οχήματα</w:t>
      </w:r>
      <w:r>
        <w:rPr>
          <w:rFonts w:eastAsia="Times New Roman" w:cs="Times New Roman"/>
          <w:szCs w:val="24"/>
        </w:rPr>
        <w:t>. Α</w:t>
      </w:r>
      <w:r w:rsidRPr="00203B2F">
        <w:rPr>
          <w:rFonts w:eastAsia="Times New Roman" w:cs="Times New Roman"/>
          <w:szCs w:val="24"/>
        </w:rPr>
        <w:t>υτά</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πολύ μεγάλα σε</w:t>
      </w:r>
      <w:r w:rsidRPr="00203B2F">
        <w:rPr>
          <w:rFonts w:eastAsia="Times New Roman" w:cs="Times New Roman"/>
          <w:szCs w:val="24"/>
        </w:rPr>
        <w:t xml:space="preserve"> αριθμό στη χώρα </w:t>
      </w:r>
      <w:r>
        <w:rPr>
          <w:rFonts w:eastAsia="Times New Roman" w:cs="Times New Roman"/>
          <w:szCs w:val="24"/>
        </w:rPr>
        <w:t>μας.</w:t>
      </w:r>
      <w:r w:rsidRPr="00203B2F">
        <w:rPr>
          <w:rFonts w:eastAsia="Times New Roman" w:cs="Times New Roman"/>
          <w:szCs w:val="24"/>
        </w:rPr>
        <w:t xml:space="preserve"> Υπολογίζεται ότι κυκλοφορούν αυτή</w:t>
      </w:r>
      <w:r>
        <w:rPr>
          <w:rFonts w:eastAsia="Times New Roman" w:cs="Times New Roman"/>
          <w:szCs w:val="24"/>
        </w:rPr>
        <w:t>ν</w:t>
      </w:r>
      <w:r w:rsidRPr="00203B2F">
        <w:rPr>
          <w:rFonts w:eastAsia="Times New Roman" w:cs="Times New Roman"/>
          <w:szCs w:val="24"/>
        </w:rPr>
        <w:t xml:space="preserve"> τη στιγμή στην Ελλάδα εκατοντάδες χιλιάδες </w:t>
      </w:r>
      <w:r>
        <w:rPr>
          <w:rFonts w:eastAsia="Times New Roman" w:cs="Times New Roman"/>
          <w:szCs w:val="24"/>
        </w:rPr>
        <w:t>οχήματα τα οποία είναι δηλωμένα ως</w:t>
      </w:r>
      <w:r w:rsidRPr="00203B2F">
        <w:rPr>
          <w:rFonts w:eastAsia="Times New Roman" w:cs="Times New Roman"/>
          <w:szCs w:val="24"/>
        </w:rPr>
        <w:t xml:space="preserve"> αδρανή και συνεπώς είναι ανασφάλιστα</w:t>
      </w:r>
      <w:r w:rsidR="00F14EC5">
        <w:rPr>
          <w:rFonts w:eastAsia="Times New Roman" w:cs="Times New Roman"/>
          <w:szCs w:val="24"/>
        </w:rPr>
        <w:t>.</w:t>
      </w:r>
      <w:r w:rsidRPr="00203B2F">
        <w:rPr>
          <w:rFonts w:eastAsia="Times New Roman" w:cs="Times New Roman"/>
          <w:szCs w:val="24"/>
        </w:rPr>
        <w:t xml:space="preserve"> </w:t>
      </w:r>
      <w:r w:rsidR="00F14EC5">
        <w:rPr>
          <w:rFonts w:eastAsia="Times New Roman" w:cs="Times New Roman"/>
          <w:szCs w:val="24"/>
        </w:rPr>
        <w:t>Ο</w:t>
      </w:r>
      <w:r w:rsidRPr="00203B2F">
        <w:rPr>
          <w:rFonts w:eastAsia="Times New Roman" w:cs="Times New Roman"/>
          <w:szCs w:val="24"/>
        </w:rPr>
        <w:t xml:space="preserve">ι διατάξεις του νομοσχεδίου που αφορούν τα αδρανή οχήματα έρχονται στην πραγματικότητα να περιορίσουν τον αριθμό </w:t>
      </w:r>
      <w:r>
        <w:rPr>
          <w:rFonts w:eastAsia="Times New Roman" w:cs="Times New Roman"/>
          <w:szCs w:val="24"/>
        </w:rPr>
        <w:t>τους,</w:t>
      </w:r>
      <w:r w:rsidRPr="00203B2F">
        <w:rPr>
          <w:rFonts w:eastAsia="Times New Roman" w:cs="Times New Roman"/>
          <w:szCs w:val="24"/>
        </w:rPr>
        <w:t xml:space="preserve"> ούτως ώστε να βοηθήσουν τις ασφαλιστικές εταιρείες να έχουν πιο μικρή συμβολή στον σχηματισμό του επικουρικού κεφαλαίου που προβλέπει η ενωσιακή οδηγία</w:t>
      </w:r>
      <w:r>
        <w:rPr>
          <w:rFonts w:eastAsia="Times New Roman" w:cs="Times New Roman"/>
          <w:szCs w:val="24"/>
        </w:rPr>
        <w:t>.</w:t>
      </w:r>
      <w:r w:rsidRPr="00203B2F">
        <w:rPr>
          <w:rFonts w:eastAsia="Times New Roman" w:cs="Times New Roman"/>
          <w:szCs w:val="24"/>
        </w:rPr>
        <w:t xml:space="preserve"> </w:t>
      </w:r>
      <w:r>
        <w:rPr>
          <w:rFonts w:eastAsia="Times New Roman" w:cs="Times New Roman"/>
          <w:szCs w:val="24"/>
        </w:rPr>
        <w:t>Αυτό δεν</w:t>
      </w:r>
      <w:r w:rsidRPr="00203B2F">
        <w:rPr>
          <w:rFonts w:eastAsia="Times New Roman" w:cs="Times New Roman"/>
          <w:szCs w:val="24"/>
        </w:rPr>
        <w:t xml:space="preserve"> μας </w:t>
      </w:r>
      <w:r w:rsidRPr="00203B2F">
        <w:rPr>
          <w:rFonts w:eastAsia="Times New Roman" w:cs="Times New Roman"/>
          <w:szCs w:val="24"/>
        </w:rPr>
        <w:lastRenderedPageBreak/>
        <w:t>ειπώθηκε ρητά</w:t>
      </w:r>
      <w:r>
        <w:rPr>
          <w:rFonts w:eastAsia="Times New Roman" w:cs="Times New Roman"/>
          <w:szCs w:val="24"/>
        </w:rPr>
        <w:t>,</w:t>
      </w:r>
      <w:r w:rsidRPr="00203B2F">
        <w:rPr>
          <w:rFonts w:eastAsia="Times New Roman" w:cs="Times New Roman"/>
          <w:szCs w:val="24"/>
        </w:rPr>
        <w:t xml:space="preserve"> αλλά είναι προφανές και στη διάρκεια της ακρόασης φορέων</w:t>
      </w:r>
      <w:r w:rsidR="00F14EC5">
        <w:rPr>
          <w:rFonts w:eastAsia="Times New Roman" w:cs="Times New Roman"/>
          <w:szCs w:val="24"/>
        </w:rPr>
        <w:t>,</w:t>
      </w:r>
      <w:r w:rsidRPr="00203B2F">
        <w:rPr>
          <w:rFonts w:eastAsia="Times New Roman" w:cs="Times New Roman"/>
          <w:szCs w:val="24"/>
        </w:rPr>
        <w:t xml:space="preserve"> </w:t>
      </w:r>
      <w:r>
        <w:rPr>
          <w:rFonts w:eastAsia="Times New Roman" w:cs="Times New Roman"/>
          <w:szCs w:val="24"/>
        </w:rPr>
        <w:t>στις συνεδριάσεις της</w:t>
      </w:r>
      <w:r w:rsidRPr="00203B2F">
        <w:rPr>
          <w:rFonts w:eastAsia="Times New Roman" w:cs="Times New Roman"/>
          <w:szCs w:val="24"/>
        </w:rPr>
        <w:t xml:space="preserve"> επιτροπής</w:t>
      </w:r>
      <w:r w:rsidR="00F14EC5">
        <w:rPr>
          <w:rFonts w:eastAsia="Times New Roman" w:cs="Times New Roman"/>
          <w:szCs w:val="24"/>
        </w:rPr>
        <w:t>,</w:t>
      </w:r>
      <w:r w:rsidRPr="00203B2F">
        <w:rPr>
          <w:rFonts w:eastAsia="Times New Roman" w:cs="Times New Roman"/>
          <w:szCs w:val="24"/>
        </w:rPr>
        <w:t xml:space="preserve"> φάνηκε από τις καταθέσεις των φορέων</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w:t>
      </w:r>
      <w:r w:rsidRPr="00203B2F">
        <w:rPr>
          <w:rFonts w:eastAsia="Times New Roman" w:cs="Times New Roman"/>
          <w:szCs w:val="24"/>
        </w:rPr>
        <w:t>α αδρανή οχήματα</w:t>
      </w:r>
      <w:r>
        <w:rPr>
          <w:rFonts w:eastAsia="Times New Roman" w:cs="Times New Roman"/>
          <w:szCs w:val="24"/>
        </w:rPr>
        <w:t>,</w:t>
      </w:r>
      <w:r w:rsidRPr="00203B2F">
        <w:rPr>
          <w:rFonts w:eastAsia="Times New Roman" w:cs="Times New Roman"/>
          <w:szCs w:val="24"/>
        </w:rPr>
        <w:t xml:space="preserve"> αν κυκλοφορούν</w:t>
      </w:r>
      <w:r>
        <w:rPr>
          <w:rFonts w:eastAsia="Times New Roman" w:cs="Times New Roman"/>
          <w:szCs w:val="24"/>
        </w:rPr>
        <w:t>,</w:t>
      </w:r>
      <w:r w:rsidRPr="00203B2F">
        <w:rPr>
          <w:rFonts w:eastAsia="Times New Roman" w:cs="Times New Roman"/>
          <w:szCs w:val="24"/>
        </w:rPr>
        <w:t xml:space="preserve"> σύμφωνα με το προτεινόμενο νομοσχέδιο και με τις επιπλέον διατάξεις του Υπουργείου</w:t>
      </w:r>
      <w:r>
        <w:rPr>
          <w:rFonts w:eastAsia="Times New Roman" w:cs="Times New Roman"/>
          <w:szCs w:val="24"/>
        </w:rPr>
        <w:t>, α</w:t>
      </w:r>
      <w:r w:rsidRPr="00203B2F">
        <w:rPr>
          <w:rFonts w:eastAsia="Times New Roman" w:cs="Times New Roman"/>
          <w:szCs w:val="24"/>
        </w:rPr>
        <w:t xml:space="preserve">ν βρεθούν </w:t>
      </w:r>
      <w:r>
        <w:rPr>
          <w:rFonts w:eastAsia="Times New Roman" w:cs="Times New Roman"/>
          <w:szCs w:val="24"/>
        </w:rPr>
        <w:t xml:space="preserve">είτε </w:t>
      </w:r>
      <w:r w:rsidRPr="00203B2F">
        <w:rPr>
          <w:rFonts w:eastAsia="Times New Roman" w:cs="Times New Roman"/>
          <w:szCs w:val="24"/>
        </w:rPr>
        <w:t>σε κυκλοφορία είτε σταθμευμένα σε χώρο παραπλήσιο αυτού που δηλώθηκε</w:t>
      </w:r>
      <w:r>
        <w:rPr>
          <w:rFonts w:eastAsia="Times New Roman" w:cs="Times New Roman"/>
          <w:szCs w:val="24"/>
        </w:rPr>
        <w:t>,</w:t>
      </w:r>
      <w:r w:rsidRPr="00203B2F">
        <w:rPr>
          <w:rFonts w:eastAsia="Times New Roman" w:cs="Times New Roman"/>
          <w:szCs w:val="24"/>
        </w:rPr>
        <w:t xml:space="preserve"> υπόκεινται σε πρόστιμο 10.000 ευρώ</w:t>
      </w:r>
      <w:r>
        <w:rPr>
          <w:rFonts w:eastAsia="Times New Roman" w:cs="Times New Roman"/>
          <w:szCs w:val="24"/>
        </w:rPr>
        <w:t>.</w:t>
      </w:r>
      <w:r w:rsidRPr="00203B2F">
        <w:rPr>
          <w:rFonts w:eastAsia="Times New Roman" w:cs="Times New Roman"/>
          <w:szCs w:val="24"/>
        </w:rPr>
        <w:t xml:space="preserve"> Αυτό το πρόστιμο μπορεί να είναι στις περιπτώσεις πολλών οχημάτων πολλαπλάσιο της αξίας του ίδιου του οχήματος</w:t>
      </w:r>
      <w:r>
        <w:rPr>
          <w:rFonts w:eastAsia="Times New Roman" w:cs="Times New Roman"/>
          <w:szCs w:val="24"/>
        </w:rPr>
        <w:t>.</w:t>
      </w:r>
      <w:r w:rsidRPr="00203B2F">
        <w:rPr>
          <w:rFonts w:eastAsia="Times New Roman" w:cs="Times New Roman"/>
          <w:szCs w:val="24"/>
        </w:rPr>
        <w:t xml:space="preserve"> Είναι τεράστιο πρόστιμο</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w:t>
      </w:r>
      <w:r w:rsidRPr="00203B2F">
        <w:rPr>
          <w:rFonts w:eastAsia="Times New Roman" w:cs="Times New Roman"/>
          <w:szCs w:val="24"/>
        </w:rPr>
        <w:t>ν η Κυβέρνηση θέλει να περιορίσει την κυκλοφορία των αδρανών οχημάτων</w:t>
      </w:r>
      <w:r>
        <w:rPr>
          <w:rFonts w:eastAsia="Times New Roman" w:cs="Times New Roman"/>
          <w:szCs w:val="24"/>
        </w:rPr>
        <w:t>,</w:t>
      </w:r>
      <w:r w:rsidRPr="00203B2F">
        <w:rPr>
          <w:rFonts w:eastAsia="Times New Roman" w:cs="Times New Roman"/>
          <w:szCs w:val="24"/>
        </w:rPr>
        <w:t xml:space="preserve"> αυτό θα πρέπει να γίνει με πιο αυστηρό σύστημα εντοπισμού των αδρανών οχημάτων</w:t>
      </w:r>
      <w:r>
        <w:rPr>
          <w:rFonts w:eastAsia="Times New Roman" w:cs="Times New Roman"/>
          <w:szCs w:val="24"/>
        </w:rPr>
        <w:t>,</w:t>
      </w:r>
      <w:r w:rsidRPr="00203B2F">
        <w:rPr>
          <w:rFonts w:eastAsia="Times New Roman" w:cs="Times New Roman"/>
          <w:szCs w:val="24"/>
        </w:rPr>
        <w:t xml:space="preserve"> όχι με την επιβολή ενός δρακό</w:t>
      </w:r>
      <w:r>
        <w:rPr>
          <w:rFonts w:eastAsia="Times New Roman" w:cs="Times New Roman"/>
          <w:szCs w:val="24"/>
        </w:rPr>
        <w:t xml:space="preserve">ντειου </w:t>
      </w:r>
      <w:r w:rsidRPr="00203B2F">
        <w:rPr>
          <w:rFonts w:eastAsia="Times New Roman" w:cs="Times New Roman"/>
          <w:szCs w:val="24"/>
        </w:rPr>
        <w:t>προστίμου 10.000 ευρώ</w:t>
      </w:r>
      <w:r>
        <w:rPr>
          <w:rFonts w:eastAsia="Times New Roman" w:cs="Times New Roman"/>
          <w:szCs w:val="24"/>
        </w:rPr>
        <w:t>,</w:t>
      </w:r>
      <w:r w:rsidRPr="00203B2F">
        <w:rPr>
          <w:rFonts w:eastAsia="Times New Roman" w:cs="Times New Roman"/>
          <w:szCs w:val="24"/>
        </w:rPr>
        <w:t xml:space="preserve"> το οποίο πάρα πολλοί από τους ιδιοκτήτες παλαιών οχημάτων δεν θα είναι προφανώς σε θέση να το αποπληρώσουν</w:t>
      </w:r>
      <w:r>
        <w:rPr>
          <w:rFonts w:eastAsia="Times New Roman" w:cs="Times New Roman"/>
          <w:szCs w:val="24"/>
        </w:rPr>
        <w:t xml:space="preserve">. </w:t>
      </w:r>
      <w:r w:rsidR="00B7555B">
        <w:rPr>
          <w:rFonts w:eastAsia="Times New Roman" w:cs="Times New Roman"/>
          <w:szCs w:val="24"/>
        </w:rPr>
        <w:t>Επίσης,</w:t>
      </w:r>
      <w:r w:rsidRPr="00203B2F">
        <w:rPr>
          <w:rFonts w:eastAsia="Times New Roman" w:cs="Times New Roman"/>
          <w:szCs w:val="24"/>
        </w:rPr>
        <w:t xml:space="preserve"> αν </w:t>
      </w:r>
      <w:r>
        <w:rPr>
          <w:rFonts w:eastAsia="Times New Roman" w:cs="Times New Roman"/>
          <w:szCs w:val="24"/>
        </w:rPr>
        <w:t>υποτροπιάσουν</w:t>
      </w:r>
      <w:r w:rsidRPr="00203B2F">
        <w:rPr>
          <w:rFonts w:eastAsia="Times New Roman" w:cs="Times New Roman"/>
          <w:szCs w:val="24"/>
        </w:rPr>
        <w:t xml:space="preserve"> προβλέπεται τριπλασιασμός αυτού του προστίμου</w:t>
      </w:r>
      <w:r>
        <w:rPr>
          <w:rFonts w:eastAsia="Times New Roman" w:cs="Times New Roman"/>
          <w:szCs w:val="24"/>
        </w:rPr>
        <w:t>.</w:t>
      </w:r>
      <w:r w:rsidRPr="00203B2F">
        <w:rPr>
          <w:rFonts w:eastAsia="Times New Roman" w:cs="Times New Roman"/>
          <w:szCs w:val="24"/>
        </w:rPr>
        <w:t xml:space="preserve"> Θεωρούμε </w:t>
      </w:r>
      <w:r w:rsidR="00B7555B">
        <w:rPr>
          <w:rFonts w:eastAsia="Times New Roman" w:cs="Times New Roman"/>
          <w:szCs w:val="24"/>
        </w:rPr>
        <w:t xml:space="preserve">αυτό </w:t>
      </w:r>
      <w:r w:rsidRPr="00203B2F">
        <w:rPr>
          <w:rFonts w:eastAsia="Times New Roman" w:cs="Times New Roman"/>
          <w:szCs w:val="24"/>
        </w:rPr>
        <w:t>είναι τεράστιο και ότι θα πρέπει η Κυβέρνηση να δώσει έ</w:t>
      </w:r>
      <w:r>
        <w:rPr>
          <w:rFonts w:eastAsia="Times New Roman" w:cs="Times New Roman"/>
          <w:szCs w:val="24"/>
        </w:rPr>
        <w:t>μφαση στην εφαρμογή και όχι στη</w:t>
      </w:r>
      <w:r w:rsidRPr="00203B2F">
        <w:rPr>
          <w:rFonts w:eastAsia="Times New Roman" w:cs="Times New Roman"/>
          <w:szCs w:val="24"/>
        </w:rPr>
        <w:t xml:space="preserve"> δημιουργία τεράστιων προστίμων</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Επίσης,</w:t>
      </w:r>
      <w:r w:rsidRPr="00203B2F">
        <w:rPr>
          <w:rFonts w:eastAsia="Times New Roman" w:cs="Times New Roman"/>
          <w:szCs w:val="24"/>
        </w:rPr>
        <w:t xml:space="preserve"> υπάρχει μια διάταξη </w:t>
      </w:r>
      <w:r>
        <w:rPr>
          <w:rFonts w:eastAsia="Times New Roman" w:cs="Times New Roman"/>
          <w:szCs w:val="24"/>
        </w:rPr>
        <w:t xml:space="preserve">στο </w:t>
      </w:r>
      <w:r w:rsidRPr="00B27832">
        <w:rPr>
          <w:rFonts w:eastAsia="Times New Roman" w:cs="Times New Roman"/>
          <w:szCs w:val="24"/>
        </w:rPr>
        <w:t>νομοσχέδιο</w:t>
      </w:r>
      <w:r>
        <w:rPr>
          <w:rFonts w:eastAsia="Times New Roman" w:cs="Times New Roman"/>
          <w:szCs w:val="24"/>
        </w:rPr>
        <w:t xml:space="preserve"> </w:t>
      </w:r>
      <w:r w:rsidRPr="00203B2F">
        <w:rPr>
          <w:rFonts w:eastAsia="Times New Roman" w:cs="Times New Roman"/>
          <w:szCs w:val="24"/>
        </w:rPr>
        <w:t>που προβλέπει ότι οι πολίτες που δηλώνουν τα οχήματά τους αδρανή</w:t>
      </w:r>
      <w:r>
        <w:rPr>
          <w:rFonts w:eastAsia="Times New Roman" w:cs="Times New Roman"/>
          <w:szCs w:val="24"/>
        </w:rPr>
        <w:t>,</w:t>
      </w:r>
      <w:r w:rsidRPr="00203B2F">
        <w:rPr>
          <w:rFonts w:eastAsia="Times New Roman" w:cs="Times New Roman"/>
          <w:szCs w:val="24"/>
        </w:rPr>
        <w:t xml:space="preserve"> αν θέλουν μετά να </w:t>
      </w:r>
      <w:r>
        <w:rPr>
          <w:rFonts w:eastAsia="Times New Roman" w:cs="Times New Roman"/>
          <w:szCs w:val="24"/>
        </w:rPr>
        <w:t xml:space="preserve">τα </w:t>
      </w:r>
      <w:r w:rsidRPr="00203B2F">
        <w:rPr>
          <w:rFonts w:eastAsia="Times New Roman" w:cs="Times New Roman"/>
          <w:szCs w:val="24"/>
        </w:rPr>
        <w:t>ασφαλίσουν και να τα επιστρέψουν στην κυκλοφορία</w:t>
      </w:r>
      <w:r>
        <w:rPr>
          <w:rFonts w:eastAsia="Times New Roman" w:cs="Times New Roman"/>
          <w:szCs w:val="24"/>
        </w:rPr>
        <w:t>,</w:t>
      </w:r>
      <w:r w:rsidRPr="00203B2F">
        <w:rPr>
          <w:rFonts w:eastAsia="Times New Roman" w:cs="Times New Roman"/>
          <w:szCs w:val="24"/>
        </w:rPr>
        <w:t xml:space="preserve"> θα πρέπει να πληρώσουν ένα παράβολο 150 ευρώ</w:t>
      </w:r>
      <w:r>
        <w:rPr>
          <w:rFonts w:eastAsia="Times New Roman" w:cs="Times New Roman"/>
          <w:szCs w:val="24"/>
        </w:rPr>
        <w:t>.</w:t>
      </w:r>
      <w:r w:rsidRPr="00203B2F">
        <w:rPr>
          <w:rFonts w:eastAsia="Times New Roman" w:cs="Times New Roman"/>
          <w:szCs w:val="24"/>
        </w:rPr>
        <w:t xml:space="preserve"> 150 ευρώ είναι περίπου το </w:t>
      </w:r>
      <w:r>
        <w:rPr>
          <w:rFonts w:eastAsia="Times New Roman" w:cs="Times New Roman"/>
          <w:szCs w:val="24"/>
        </w:rPr>
        <w:t>20%</w:t>
      </w:r>
      <w:r w:rsidRPr="00203B2F">
        <w:rPr>
          <w:rFonts w:eastAsia="Times New Roman" w:cs="Times New Roman"/>
          <w:szCs w:val="24"/>
        </w:rPr>
        <w:t xml:space="preserve"> του </w:t>
      </w:r>
      <w:r w:rsidRPr="00203B2F">
        <w:rPr>
          <w:rFonts w:eastAsia="Times New Roman" w:cs="Times New Roman"/>
          <w:szCs w:val="24"/>
        </w:rPr>
        <w:lastRenderedPageBreak/>
        <w:t>βασικού μισθού</w:t>
      </w:r>
      <w:r>
        <w:rPr>
          <w:rFonts w:eastAsia="Times New Roman" w:cs="Times New Roman"/>
          <w:szCs w:val="24"/>
        </w:rPr>
        <w:t>.</w:t>
      </w:r>
      <w:r w:rsidRPr="00203B2F">
        <w:rPr>
          <w:rFonts w:eastAsia="Times New Roman" w:cs="Times New Roman"/>
          <w:szCs w:val="24"/>
        </w:rPr>
        <w:t xml:space="preserve"> Για ποιο</w:t>
      </w:r>
      <w:r>
        <w:rPr>
          <w:rFonts w:eastAsia="Times New Roman" w:cs="Times New Roman"/>
          <w:szCs w:val="24"/>
        </w:rPr>
        <w:t>ν</w:t>
      </w:r>
      <w:r w:rsidRPr="00203B2F">
        <w:rPr>
          <w:rFonts w:eastAsia="Times New Roman" w:cs="Times New Roman"/>
          <w:szCs w:val="24"/>
        </w:rPr>
        <w:t xml:space="preserve"> λόγ</w:t>
      </w:r>
      <w:r>
        <w:rPr>
          <w:rFonts w:eastAsia="Times New Roman" w:cs="Times New Roman"/>
          <w:szCs w:val="24"/>
        </w:rPr>
        <w:t>ο θα πρέπει ο πολίτης να καταβάλει 150 ευρώ για να κυκλοφορήσει ξανά το αυτοκίνητό του; Δ</w:t>
      </w:r>
      <w:r w:rsidRPr="00203B2F">
        <w:rPr>
          <w:rFonts w:eastAsia="Times New Roman" w:cs="Times New Roman"/>
          <w:szCs w:val="24"/>
        </w:rPr>
        <w:t>εν πρέπει να υπάρχουν αυτά τα παράβολα</w:t>
      </w:r>
      <w:r w:rsidR="00B7555B">
        <w:rPr>
          <w:rFonts w:eastAsia="Times New Roman" w:cs="Times New Roman"/>
          <w:szCs w:val="24"/>
        </w:rPr>
        <w:t>.</w:t>
      </w:r>
      <w:r w:rsidRPr="00203B2F">
        <w:rPr>
          <w:rFonts w:eastAsia="Times New Roman" w:cs="Times New Roman"/>
          <w:szCs w:val="24"/>
        </w:rPr>
        <w:t xml:space="preserve"> </w:t>
      </w:r>
      <w:r w:rsidR="00B7555B">
        <w:rPr>
          <w:rFonts w:eastAsia="Times New Roman" w:cs="Times New Roman"/>
          <w:szCs w:val="24"/>
        </w:rPr>
        <w:t>Κ</w:t>
      </w:r>
      <w:r w:rsidRPr="00203B2F">
        <w:rPr>
          <w:rFonts w:eastAsia="Times New Roman" w:cs="Times New Roman"/>
          <w:szCs w:val="24"/>
        </w:rPr>
        <w:t>αι εισάγ</w:t>
      </w:r>
      <w:r>
        <w:rPr>
          <w:rFonts w:eastAsia="Times New Roman" w:cs="Times New Roman"/>
          <w:szCs w:val="24"/>
        </w:rPr>
        <w:t>ονται στο νομοσχέδιο μέσα από μια στενόμυαλη</w:t>
      </w:r>
      <w:r w:rsidRPr="00203B2F">
        <w:rPr>
          <w:rFonts w:eastAsia="Times New Roman" w:cs="Times New Roman"/>
          <w:szCs w:val="24"/>
        </w:rPr>
        <w:t xml:space="preserve"> φοροεισπρακτική πολιτική η οποία προσπαθεί να αποσπάσει οτιδήποτε μπορεί από τους πολίτες ακόμη και από τους πολίτες που δε</w:t>
      </w:r>
      <w:r>
        <w:rPr>
          <w:rFonts w:eastAsia="Times New Roman" w:cs="Times New Roman"/>
          <w:szCs w:val="24"/>
        </w:rPr>
        <w:t>ν έχουν να πληρώσουν παράβολα,</w:t>
      </w:r>
      <w:r w:rsidRPr="00203B2F">
        <w:rPr>
          <w:rFonts w:eastAsia="Times New Roman" w:cs="Times New Roman"/>
          <w:szCs w:val="24"/>
        </w:rPr>
        <w:t xml:space="preserve"> φόρους και τέλη</w:t>
      </w:r>
      <w:r>
        <w:rPr>
          <w:rFonts w:eastAsia="Times New Roman" w:cs="Times New Roman"/>
          <w:szCs w:val="24"/>
        </w:rPr>
        <w:t>,</w:t>
      </w:r>
      <w:r w:rsidRPr="00203B2F">
        <w:rPr>
          <w:rFonts w:eastAsia="Times New Roman" w:cs="Times New Roman"/>
          <w:szCs w:val="24"/>
        </w:rPr>
        <w:t xml:space="preserve"> ούτως ώστε να μπορεί η Κυβέρνηση μετά να παρουσιάσει στην τρόικα τα πλεονάσματα που αναμένεται να παρουσιάσει στο τέλος του χρόνου</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 xml:space="preserve">Έρχομαι τώρα στο επόμενο τμήμα του νομοσχεδίου που αφορά την εποπτεία </w:t>
      </w:r>
      <w:r>
        <w:rPr>
          <w:rFonts w:eastAsia="Times New Roman" w:cs="Times New Roman"/>
          <w:szCs w:val="24"/>
        </w:rPr>
        <w:t>που</w:t>
      </w:r>
      <w:r w:rsidRPr="00203B2F">
        <w:rPr>
          <w:rFonts w:eastAsia="Times New Roman" w:cs="Times New Roman"/>
          <w:szCs w:val="24"/>
        </w:rPr>
        <w:t xml:space="preserve"> θα πρέπει η Επιτροπή Κεφαλαιαγοράς να εισάγει πάνω στην εισδοχή της τεχνολογίας </w:t>
      </w:r>
      <w:r>
        <w:rPr>
          <w:rFonts w:eastAsia="Times New Roman" w:cs="Times New Roman"/>
          <w:szCs w:val="24"/>
          <w:lang w:val="en-US"/>
        </w:rPr>
        <w:t>blockchain</w:t>
      </w:r>
      <w:r w:rsidRPr="00C96000">
        <w:rPr>
          <w:rFonts w:eastAsia="Times New Roman" w:cs="Times New Roman"/>
          <w:szCs w:val="24"/>
        </w:rPr>
        <w:t xml:space="preserve"> </w:t>
      </w:r>
      <w:r w:rsidRPr="00203B2F">
        <w:rPr>
          <w:rFonts w:eastAsia="Times New Roman" w:cs="Times New Roman"/>
          <w:szCs w:val="24"/>
        </w:rPr>
        <w:t>στη χρηματαγορά</w:t>
      </w:r>
      <w:r>
        <w:rPr>
          <w:rFonts w:eastAsia="Times New Roman" w:cs="Times New Roman"/>
          <w:szCs w:val="24"/>
        </w:rPr>
        <w:t>.</w:t>
      </w:r>
      <w:r w:rsidRPr="00203B2F">
        <w:rPr>
          <w:rFonts w:eastAsia="Times New Roman" w:cs="Times New Roman"/>
          <w:szCs w:val="24"/>
        </w:rPr>
        <w:t xml:space="preserve"> </w:t>
      </w:r>
      <w:r w:rsidR="00B7555B">
        <w:rPr>
          <w:rFonts w:eastAsia="Times New Roman" w:cs="Times New Roman"/>
          <w:szCs w:val="24"/>
        </w:rPr>
        <w:t>Α</w:t>
      </w:r>
      <w:r w:rsidRPr="00203B2F">
        <w:rPr>
          <w:rFonts w:eastAsia="Times New Roman" w:cs="Times New Roman"/>
          <w:szCs w:val="24"/>
        </w:rPr>
        <w:t>υτό θα γίνει πιλοτικά</w:t>
      </w:r>
      <w:r>
        <w:rPr>
          <w:rFonts w:eastAsia="Times New Roman" w:cs="Times New Roman"/>
          <w:szCs w:val="24"/>
        </w:rPr>
        <w:t>,</w:t>
      </w:r>
      <w:r w:rsidRPr="00203B2F">
        <w:rPr>
          <w:rFonts w:eastAsia="Times New Roman" w:cs="Times New Roman"/>
          <w:szCs w:val="24"/>
        </w:rPr>
        <w:t xml:space="preserve"> όσον αφορά τις μετοχές</w:t>
      </w:r>
      <w:r>
        <w:rPr>
          <w:rFonts w:eastAsia="Times New Roman" w:cs="Times New Roman"/>
          <w:szCs w:val="24"/>
        </w:rPr>
        <w:t>,</w:t>
      </w:r>
      <w:r w:rsidRPr="00203B2F">
        <w:rPr>
          <w:rFonts w:eastAsia="Times New Roman" w:cs="Times New Roman"/>
          <w:szCs w:val="24"/>
        </w:rPr>
        <w:t xml:space="preserve"> τα ομόλογα και τα αμοιβαία κεφάλαια</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 xml:space="preserve">Η διαδικασία της ακρόασης φορέων έδειξε ότι η Επιτροπή Κεφαλαιαγοράς είναι </w:t>
      </w:r>
      <w:r>
        <w:rPr>
          <w:rFonts w:eastAsia="Times New Roman" w:cs="Times New Roman"/>
          <w:szCs w:val="24"/>
        </w:rPr>
        <w:t>υπο</w:t>
      </w:r>
      <w:r w:rsidRPr="00203B2F">
        <w:rPr>
          <w:rFonts w:eastAsia="Times New Roman" w:cs="Times New Roman"/>
          <w:szCs w:val="24"/>
        </w:rPr>
        <w:t>στελεχωμένη και δεν διαθέτει προσωπικό που να είναι εκπαιδευμένο σε αυτή</w:t>
      </w:r>
      <w:r>
        <w:rPr>
          <w:rFonts w:eastAsia="Times New Roman" w:cs="Times New Roman"/>
          <w:szCs w:val="24"/>
        </w:rPr>
        <w:t>ν</w:t>
      </w:r>
      <w:r w:rsidRPr="00203B2F">
        <w:rPr>
          <w:rFonts w:eastAsia="Times New Roman" w:cs="Times New Roman"/>
          <w:szCs w:val="24"/>
        </w:rPr>
        <w:t xml:space="preserve"> την τεχνολογία ούτως ώστε να μπορεί να την εποπτεύει καταλλήλως</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Επίσης,</w:t>
      </w:r>
      <w:r w:rsidRPr="00203B2F">
        <w:rPr>
          <w:rFonts w:eastAsia="Times New Roman" w:cs="Times New Roman"/>
          <w:szCs w:val="24"/>
        </w:rPr>
        <w:t xml:space="preserve"> οι εκπρόσωποι της Επιτροπής Κεφαλαιαγοράς </w:t>
      </w:r>
      <w:r>
        <w:rPr>
          <w:rFonts w:eastAsia="Times New Roman" w:cs="Times New Roman"/>
          <w:szCs w:val="24"/>
        </w:rPr>
        <w:t>διευκρίνισαν ότι δεν είναι αποσαφηνισμένες</w:t>
      </w:r>
      <w:r w:rsidRPr="00203B2F">
        <w:rPr>
          <w:rFonts w:eastAsia="Times New Roman" w:cs="Times New Roman"/>
          <w:szCs w:val="24"/>
        </w:rPr>
        <w:t xml:space="preserve"> στο νομοσχέδιο </w:t>
      </w:r>
      <w:r>
        <w:rPr>
          <w:rFonts w:eastAsia="Times New Roman" w:cs="Times New Roman"/>
          <w:szCs w:val="24"/>
        </w:rPr>
        <w:t>-</w:t>
      </w:r>
      <w:r w:rsidRPr="00203B2F">
        <w:rPr>
          <w:rFonts w:eastAsia="Times New Roman" w:cs="Times New Roman"/>
          <w:szCs w:val="24"/>
        </w:rPr>
        <w:t>και συμφωνούμε και εμείς με αυτό</w:t>
      </w:r>
      <w:r>
        <w:rPr>
          <w:rFonts w:eastAsia="Times New Roman" w:cs="Times New Roman"/>
          <w:szCs w:val="24"/>
        </w:rPr>
        <w:t>- ο</w:t>
      </w:r>
      <w:r w:rsidRPr="00203B2F">
        <w:rPr>
          <w:rFonts w:eastAsia="Times New Roman" w:cs="Times New Roman"/>
          <w:szCs w:val="24"/>
        </w:rPr>
        <w:t>ι διακρίσεις ανάμεσα στις δικές τους αρμοδιότητες και στις αρμοδιότητες της Τράπεζας της Ελλάδος</w:t>
      </w:r>
      <w:r>
        <w:rPr>
          <w:rFonts w:eastAsia="Times New Roman" w:cs="Times New Roman"/>
          <w:szCs w:val="24"/>
        </w:rPr>
        <w:t>.</w:t>
      </w:r>
      <w:r w:rsidRPr="00203B2F">
        <w:rPr>
          <w:rFonts w:eastAsia="Times New Roman" w:cs="Times New Roman"/>
          <w:szCs w:val="24"/>
        </w:rPr>
        <w:t xml:space="preserve"> Θεωρούμε</w:t>
      </w:r>
      <w:r>
        <w:rPr>
          <w:rFonts w:eastAsia="Times New Roman" w:cs="Times New Roman"/>
          <w:szCs w:val="24"/>
        </w:rPr>
        <w:t>,</w:t>
      </w:r>
      <w:r w:rsidRPr="00203B2F">
        <w:rPr>
          <w:rFonts w:eastAsia="Times New Roman" w:cs="Times New Roman"/>
          <w:szCs w:val="24"/>
        </w:rPr>
        <w:t xml:space="preserve"> με άλλα λόγια</w:t>
      </w:r>
      <w:r>
        <w:rPr>
          <w:rFonts w:eastAsia="Times New Roman" w:cs="Times New Roman"/>
          <w:szCs w:val="24"/>
        </w:rPr>
        <w:t>, ότι</w:t>
      </w:r>
      <w:r w:rsidRPr="00203B2F">
        <w:rPr>
          <w:rFonts w:eastAsia="Times New Roman" w:cs="Times New Roman"/>
          <w:szCs w:val="24"/>
        </w:rPr>
        <w:t xml:space="preserve"> ο τρόπος με τον οποίο </w:t>
      </w:r>
      <w:r w:rsidRPr="00203B2F">
        <w:rPr>
          <w:rFonts w:eastAsia="Times New Roman" w:cs="Times New Roman"/>
          <w:szCs w:val="24"/>
        </w:rPr>
        <w:lastRenderedPageBreak/>
        <w:t xml:space="preserve">εισάγεται αυτή η εποπτεία μέσα από το νομοσχέδιο για να </w:t>
      </w:r>
      <w:r>
        <w:rPr>
          <w:rFonts w:eastAsia="Times New Roman" w:cs="Times New Roman"/>
          <w:szCs w:val="24"/>
        </w:rPr>
        <w:t>πληροί</w:t>
      </w:r>
      <w:r w:rsidRPr="00203B2F">
        <w:rPr>
          <w:rFonts w:eastAsia="Times New Roman" w:cs="Times New Roman"/>
          <w:szCs w:val="24"/>
        </w:rPr>
        <w:t xml:space="preserve"> την εισαγωγή του </w:t>
      </w:r>
      <w:r w:rsidR="001D0374">
        <w:rPr>
          <w:rFonts w:eastAsia="Times New Roman" w:cs="Times New Roman"/>
          <w:szCs w:val="24"/>
        </w:rPr>
        <w:t>Ε</w:t>
      </w:r>
      <w:r w:rsidRPr="00203B2F">
        <w:rPr>
          <w:rFonts w:eastAsia="Times New Roman" w:cs="Times New Roman"/>
          <w:szCs w:val="24"/>
        </w:rPr>
        <w:t xml:space="preserve">υρωπαϊκού </w:t>
      </w:r>
      <w:r w:rsidR="001D0374">
        <w:rPr>
          <w:rFonts w:eastAsia="Times New Roman" w:cs="Times New Roman"/>
          <w:szCs w:val="24"/>
        </w:rPr>
        <w:t>Κ</w:t>
      </w:r>
      <w:r w:rsidRPr="00203B2F">
        <w:rPr>
          <w:rFonts w:eastAsia="Times New Roman" w:cs="Times New Roman"/>
          <w:szCs w:val="24"/>
        </w:rPr>
        <w:t>ανονισμού</w:t>
      </w:r>
      <w:r>
        <w:rPr>
          <w:rFonts w:eastAsia="Times New Roman" w:cs="Times New Roman"/>
          <w:szCs w:val="24"/>
        </w:rPr>
        <w:t xml:space="preserve"> δ</w:t>
      </w:r>
      <w:r w:rsidRPr="00203B2F">
        <w:rPr>
          <w:rFonts w:eastAsia="Times New Roman" w:cs="Times New Roman"/>
          <w:szCs w:val="24"/>
        </w:rPr>
        <w:t>εν εί</w:t>
      </w:r>
      <w:r w:rsidR="00B7555B">
        <w:rPr>
          <w:rFonts w:eastAsia="Times New Roman" w:cs="Times New Roman"/>
          <w:szCs w:val="24"/>
        </w:rPr>
        <w:t>ν</w:t>
      </w:r>
      <w:r w:rsidRPr="00203B2F">
        <w:rPr>
          <w:rFonts w:eastAsia="Times New Roman" w:cs="Times New Roman"/>
          <w:szCs w:val="24"/>
        </w:rPr>
        <w:t>αι ικανοποιητικός</w:t>
      </w:r>
      <w:r>
        <w:rPr>
          <w:rFonts w:eastAsia="Times New Roman" w:cs="Times New Roman"/>
          <w:szCs w:val="24"/>
        </w:rPr>
        <w:t>.</w:t>
      </w:r>
      <w:r w:rsidRPr="00203B2F">
        <w:rPr>
          <w:rFonts w:eastAsia="Times New Roman" w:cs="Times New Roman"/>
          <w:szCs w:val="24"/>
        </w:rPr>
        <w:t xml:space="preserve"> </w:t>
      </w:r>
    </w:p>
    <w:p w:rsidR="002B1DF0" w:rsidRDefault="00082B6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Έρχομαι τέλος σε δύο άρθρα του νομοσχεδίου και θα κλείσω με αυτά</w:t>
      </w:r>
      <w:r>
        <w:rPr>
          <w:rFonts w:eastAsia="Times New Roman" w:cs="Times New Roman"/>
          <w:szCs w:val="24"/>
        </w:rPr>
        <w:t>,</w:t>
      </w:r>
      <w:r w:rsidRPr="00203B2F">
        <w:rPr>
          <w:rFonts w:eastAsia="Times New Roman" w:cs="Times New Roman"/>
          <w:szCs w:val="24"/>
        </w:rPr>
        <w:t xml:space="preserve"> κύριε Πρόεδρε</w:t>
      </w:r>
      <w:r>
        <w:rPr>
          <w:rFonts w:eastAsia="Times New Roman" w:cs="Times New Roman"/>
          <w:szCs w:val="24"/>
        </w:rPr>
        <w:t>,</w:t>
      </w:r>
      <w:r w:rsidRPr="00203B2F">
        <w:rPr>
          <w:rFonts w:eastAsia="Times New Roman" w:cs="Times New Roman"/>
          <w:szCs w:val="24"/>
        </w:rPr>
        <w:t xml:space="preserve"> αν έχω μια μικρή ανοχή</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 xml:space="preserve">Το ένα είναι το άρθρο 60 που σχετίζεται με την επέκταση του χρόνου παραχώρησης του λιμανιού της Κέρκυρας </w:t>
      </w:r>
      <w:r>
        <w:rPr>
          <w:rFonts w:eastAsia="Times New Roman" w:cs="Times New Roman"/>
          <w:szCs w:val="24"/>
        </w:rPr>
        <w:t xml:space="preserve">από σαράντα </w:t>
      </w:r>
      <w:r w:rsidRPr="00203B2F">
        <w:rPr>
          <w:rFonts w:eastAsia="Times New Roman" w:cs="Times New Roman"/>
          <w:szCs w:val="24"/>
        </w:rPr>
        <w:t xml:space="preserve">χρόνια που ήταν όταν παραχωρήθηκε το 2003 σε </w:t>
      </w:r>
      <w:r>
        <w:rPr>
          <w:rFonts w:eastAsia="Times New Roman" w:cs="Times New Roman"/>
          <w:szCs w:val="24"/>
        </w:rPr>
        <w:t>εξήντα επτά</w:t>
      </w:r>
      <w:r w:rsidRPr="00203B2F">
        <w:rPr>
          <w:rFonts w:eastAsia="Times New Roman" w:cs="Times New Roman"/>
          <w:szCs w:val="24"/>
        </w:rPr>
        <w:t xml:space="preserve"> χρόνια</w:t>
      </w:r>
      <w:r>
        <w:rPr>
          <w:rFonts w:eastAsia="Times New Roman" w:cs="Times New Roman"/>
          <w:szCs w:val="24"/>
        </w:rPr>
        <w:t>. Δηλαδή μας πάει μέχρι το 20</w:t>
      </w:r>
      <w:r w:rsidRPr="00203B2F">
        <w:rPr>
          <w:rFonts w:eastAsia="Times New Roman" w:cs="Times New Roman"/>
          <w:szCs w:val="24"/>
        </w:rPr>
        <w:t>70</w:t>
      </w:r>
      <w:r>
        <w:rPr>
          <w:rFonts w:eastAsia="Times New Roman" w:cs="Times New Roman"/>
          <w:szCs w:val="24"/>
        </w:rPr>
        <w:t>.</w:t>
      </w:r>
      <w:r w:rsidRPr="00203B2F">
        <w:rPr>
          <w:rFonts w:eastAsia="Times New Roman" w:cs="Times New Roman"/>
          <w:szCs w:val="24"/>
        </w:rPr>
        <w:t xml:space="preserve"> Ζητήσαμε από την Κυβέρνηση και από τον </w:t>
      </w:r>
      <w:r>
        <w:rPr>
          <w:rFonts w:eastAsia="Times New Roman" w:cs="Times New Roman"/>
          <w:szCs w:val="24"/>
        </w:rPr>
        <w:t xml:space="preserve">κύριο </w:t>
      </w:r>
      <w:r w:rsidRPr="00203B2F">
        <w:rPr>
          <w:rFonts w:eastAsia="Times New Roman" w:cs="Times New Roman"/>
          <w:szCs w:val="24"/>
        </w:rPr>
        <w:t>Υ</w:t>
      </w:r>
      <w:r>
        <w:rPr>
          <w:rFonts w:eastAsia="Times New Roman" w:cs="Times New Roman"/>
          <w:szCs w:val="24"/>
        </w:rPr>
        <w:t>φυ</w:t>
      </w:r>
      <w:r w:rsidRPr="00203B2F">
        <w:rPr>
          <w:rFonts w:eastAsia="Times New Roman" w:cs="Times New Roman"/>
          <w:szCs w:val="24"/>
        </w:rPr>
        <w:t>πουργό</w:t>
      </w:r>
      <w:r w:rsidR="00B7555B">
        <w:rPr>
          <w:rFonts w:eastAsia="Times New Roman" w:cs="Times New Roman"/>
          <w:szCs w:val="24"/>
        </w:rPr>
        <w:t>,</w:t>
      </w:r>
      <w:r w:rsidRPr="00203B2F">
        <w:rPr>
          <w:rFonts w:eastAsia="Times New Roman" w:cs="Times New Roman"/>
          <w:szCs w:val="24"/>
        </w:rPr>
        <w:t xml:space="preserve"> επανειλημμένως</w:t>
      </w:r>
      <w:r w:rsidR="00B7555B">
        <w:rPr>
          <w:rFonts w:eastAsia="Times New Roman" w:cs="Times New Roman"/>
          <w:szCs w:val="24"/>
        </w:rPr>
        <w:t>,</w:t>
      </w:r>
      <w:r w:rsidRPr="00203B2F">
        <w:rPr>
          <w:rFonts w:eastAsia="Times New Roman" w:cs="Times New Roman"/>
          <w:szCs w:val="24"/>
        </w:rPr>
        <w:t xml:space="preserve"> να μας παρουσιάσει το σκεπτικό μέσα από το οποίο πραγματοποιείται αυτή η παραχώρηση</w:t>
      </w:r>
      <w:r>
        <w:rPr>
          <w:rFonts w:eastAsia="Times New Roman" w:cs="Times New Roman"/>
          <w:szCs w:val="24"/>
        </w:rPr>
        <w:t>.</w:t>
      </w:r>
      <w:r w:rsidRPr="00203B2F">
        <w:rPr>
          <w:rFonts w:eastAsia="Times New Roman" w:cs="Times New Roman"/>
          <w:szCs w:val="24"/>
        </w:rPr>
        <w:t xml:space="preserve"> Στο τέλος της τρίτης συνεδρίασης της επιτροπής είχαμε τον κ</w:t>
      </w:r>
      <w:r>
        <w:rPr>
          <w:rFonts w:eastAsia="Times New Roman" w:cs="Times New Roman"/>
          <w:szCs w:val="24"/>
        </w:rPr>
        <w:t>.</w:t>
      </w:r>
      <w:r w:rsidRPr="00203B2F">
        <w:rPr>
          <w:rFonts w:eastAsia="Times New Roman" w:cs="Times New Roman"/>
          <w:szCs w:val="24"/>
        </w:rPr>
        <w:t xml:space="preserve"> Χατζηδάκη ο οποίος μας είπε ότι πρόκειται για</w:t>
      </w:r>
      <w:r>
        <w:rPr>
          <w:rFonts w:eastAsia="Times New Roman" w:cs="Times New Roman"/>
          <w:szCs w:val="24"/>
        </w:rPr>
        <w:t xml:space="preserve"> παραχώρηση από το δημόσιο σε μι</w:t>
      </w:r>
      <w:r w:rsidRPr="00203B2F">
        <w:rPr>
          <w:rFonts w:eastAsia="Times New Roman" w:cs="Times New Roman"/>
          <w:szCs w:val="24"/>
        </w:rPr>
        <w:t>α εταιρεία που ανήκει στο δημόσιο</w:t>
      </w:r>
      <w:r>
        <w:rPr>
          <w:rFonts w:eastAsia="Times New Roman" w:cs="Times New Roman"/>
          <w:szCs w:val="24"/>
        </w:rPr>
        <w:t>.</w:t>
      </w:r>
      <w:r w:rsidRPr="00203B2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203B2F">
        <w:rPr>
          <w:rFonts w:eastAsia="Times New Roman" w:cs="Times New Roman"/>
          <w:szCs w:val="24"/>
        </w:rPr>
        <w:t>Η εταιρεία του λιμένα Κέρκυρας είναι ανώνυμη εταιρεία</w:t>
      </w:r>
      <w:r>
        <w:rPr>
          <w:rFonts w:eastAsia="Times New Roman" w:cs="Times New Roman"/>
          <w:szCs w:val="24"/>
        </w:rPr>
        <w:t>,</w:t>
      </w:r>
      <w:r w:rsidRPr="00203B2F">
        <w:rPr>
          <w:rFonts w:eastAsia="Times New Roman" w:cs="Times New Roman"/>
          <w:szCs w:val="24"/>
        </w:rPr>
        <w:t xml:space="preserve"> δηλαδή είναι εταιρεία ιδιωτικού δικαίου</w:t>
      </w:r>
      <w:r>
        <w:rPr>
          <w:rFonts w:eastAsia="Times New Roman" w:cs="Times New Roman"/>
          <w:szCs w:val="24"/>
        </w:rPr>
        <w:t>,</w:t>
      </w:r>
      <w:r w:rsidRPr="00203B2F">
        <w:rPr>
          <w:rFonts w:eastAsia="Times New Roman" w:cs="Times New Roman"/>
          <w:szCs w:val="24"/>
        </w:rPr>
        <w:t xml:space="preserve"> ενώ </w:t>
      </w:r>
      <w:r>
        <w:rPr>
          <w:rFonts w:eastAsia="Times New Roman" w:cs="Times New Roman"/>
          <w:szCs w:val="24"/>
        </w:rPr>
        <w:t xml:space="preserve">η μία μετοχή </w:t>
      </w:r>
      <w:r w:rsidR="001D0374">
        <w:rPr>
          <w:rFonts w:eastAsia="Times New Roman" w:cs="Times New Roman"/>
          <w:szCs w:val="24"/>
        </w:rPr>
        <w:t>της,</w:t>
      </w:r>
      <w:r>
        <w:rPr>
          <w:rFonts w:eastAsia="Times New Roman" w:cs="Times New Roman"/>
          <w:szCs w:val="24"/>
        </w:rPr>
        <w:t xml:space="preserve"> πράγματι</w:t>
      </w:r>
      <w:r w:rsidR="001D0374">
        <w:rPr>
          <w:rFonts w:eastAsia="Times New Roman" w:cs="Times New Roman"/>
          <w:szCs w:val="24"/>
        </w:rPr>
        <w:t>,</w:t>
      </w:r>
      <w:r>
        <w:rPr>
          <w:rFonts w:eastAsia="Times New Roman" w:cs="Times New Roman"/>
          <w:szCs w:val="24"/>
        </w:rPr>
        <w:t xml:space="preserve"> ανήκει αυτήν τη στιγμή σ</w:t>
      </w:r>
      <w:r w:rsidRPr="00203B2F">
        <w:rPr>
          <w:rFonts w:eastAsia="Times New Roman" w:cs="Times New Roman"/>
          <w:szCs w:val="24"/>
        </w:rPr>
        <w:t>το δημόσιο</w:t>
      </w:r>
      <w:r>
        <w:rPr>
          <w:rFonts w:eastAsia="Times New Roman" w:cs="Times New Roman"/>
          <w:szCs w:val="24"/>
        </w:rPr>
        <w:t>.</w:t>
      </w:r>
      <w:r w:rsidRPr="00203B2F">
        <w:rPr>
          <w:rFonts w:eastAsia="Times New Roman" w:cs="Times New Roman"/>
          <w:szCs w:val="24"/>
        </w:rPr>
        <w:t xml:space="preserve"> Ωστόσο</w:t>
      </w:r>
      <w:r>
        <w:rPr>
          <w:rFonts w:eastAsia="Times New Roman" w:cs="Times New Roman"/>
          <w:szCs w:val="24"/>
        </w:rPr>
        <w:t>,</w:t>
      </w:r>
      <w:r w:rsidRPr="00203B2F">
        <w:rPr>
          <w:rFonts w:eastAsia="Times New Roman" w:cs="Times New Roman"/>
          <w:szCs w:val="24"/>
        </w:rPr>
        <w:t xml:space="preserve"> ο λιμένας Κέρκυρας βρίσκεται στο Υπερταμείο και δεν γνωρίζουμε τι σχέδια υπάρχουν γύρω από το μέλλον του λιμένα Κέρκυρας</w:t>
      </w:r>
      <w:r>
        <w:rPr>
          <w:rFonts w:eastAsia="Times New Roman" w:cs="Times New Roman"/>
          <w:szCs w:val="24"/>
        </w:rPr>
        <w:t>.</w:t>
      </w:r>
      <w:r w:rsidRPr="00203B2F">
        <w:rPr>
          <w:rFonts w:eastAsia="Times New Roman" w:cs="Times New Roman"/>
          <w:szCs w:val="24"/>
        </w:rPr>
        <w:t xml:space="preserve"> Περιμένουμε από την Κυβέρνηση να αποσαφηνίσει τι ακριβώς θέλει </w:t>
      </w:r>
      <w:r w:rsidRPr="00203B2F">
        <w:rPr>
          <w:rFonts w:eastAsia="Times New Roman" w:cs="Times New Roman"/>
          <w:szCs w:val="24"/>
        </w:rPr>
        <w:lastRenderedPageBreak/>
        <w:t>να κάνει και να παρουσιάσει στη Βουλή ένα σκεπτικό</w:t>
      </w:r>
      <w:r>
        <w:rPr>
          <w:rFonts w:eastAsia="Times New Roman" w:cs="Times New Roman"/>
          <w:szCs w:val="24"/>
        </w:rPr>
        <w:t>.</w:t>
      </w:r>
      <w:r w:rsidRPr="00203B2F">
        <w:rPr>
          <w:rFonts w:eastAsia="Times New Roman" w:cs="Times New Roman"/>
          <w:szCs w:val="24"/>
        </w:rPr>
        <w:t xml:space="preserve"> Το άρθρο που παίρνει αυτή</w:t>
      </w:r>
      <w:r>
        <w:rPr>
          <w:rFonts w:eastAsia="Times New Roman" w:cs="Times New Roman"/>
          <w:szCs w:val="24"/>
        </w:rPr>
        <w:t>ν</w:t>
      </w:r>
      <w:r w:rsidRPr="00203B2F">
        <w:rPr>
          <w:rFonts w:eastAsia="Times New Roman" w:cs="Times New Roman"/>
          <w:szCs w:val="24"/>
        </w:rPr>
        <w:t xml:space="preserve"> την κρίσιμη απόφαση</w:t>
      </w:r>
      <w:r>
        <w:rPr>
          <w:rFonts w:eastAsia="Times New Roman" w:cs="Times New Roman"/>
          <w:szCs w:val="24"/>
        </w:rPr>
        <w:t xml:space="preserve"> α</w:t>
      </w:r>
      <w:r w:rsidRPr="00203B2F">
        <w:rPr>
          <w:rFonts w:eastAsia="Times New Roman" w:cs="Times New Roman"/>
          <w:szCs w:val="24"/>
        </w:rPr>
        <w:t xml:space="preserve">ποτελείται από τρεις σειρές και με </w:t>
      </w:r>
      <w:r>
        <w:rPr>
          <w:rFonts w:eastAsia="Times New Roman" w:cs="Times New Roman"/>
          <w:szCs w:val="24"/>
        </w:rPr>
        <w:t>τηλε</w:t>
      </w:r>
      <w:r w:rsidRPr="00203B2F">
        <w:rPr>
          <w:rFonts w:eastAsia="Times New Roman" w:cs="Times New Roman"/>
          <w:szCs w:val="24"/>
        </w:rPr>
        <w:t>γραφικό τρόπο</w:t>
      </w:r>
      <w:r>
        <w:rPr>
          <w:rFonts w:eastAsia="Times New Roman" w:cs="Times New Roman"/>
          <w:szCs w:val="24"/>
        </w:rPr>
        <w:t xml:space="preserve"> λέει</w:t>
      </w:r>
      <w:r w:rsidRPr="00203B2F">
        <w:rPr>
          <w:rFonts w:eastAsia="Times New Roman" w:cs="Times New Roman"/>
          <w:szCs w:val="24"/>
        </w:rPr>
        <w:t xml:space="preserve"> τι πρόκειται να γίνει</w:t>
      </w:r>
      <w:r>
        <w:rPr>
          <w:rFonts w:eastAsia="Times New Roman" w:cs="Times New Roman"/>
          <w:szCs w:val="24"/>
        </w:rPr>
        <w:t>.</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Δεν υπάρχει κανένα σκεπτικό απολύτως και η Βουλή παραμένει στο σκοτάδι όσον αφορά την κατανόηση των σκοπών που έχει η Κυβέρνηση ως προς αυτό.</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Και τέλος, κύριε Πρόεδρε, θα ήθελα να αναφερθώ στο άρθρο 66 το οποίο παρατείνει μια παράταση. Φοβάμαι πως είναι μια παράταση μιας προηγούμενης παράτασης που δόθηκε για τις συμβάσεις εργασίας ορισμένου χρόνου στις καθαρίστριες του Υπουργείου Εθνικής Οικονομίας. Αυτή η κατάσταση διατηρεί τις καθαρίστριες αυτές σε μία συνθήκη αγωνίας, διότι δεν έχουν επαγγελματική σταθερότητα και δεν γνωρίζουν το μέλλον τους.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η Κυβέρνηση πρέπει να ρυθμίσει αυτό το θέμα με διαφορετικό τρόπο. Θα πρέπει να μοριοδοτήσει τις καθαρίστριες οι οποίες έχουν εργαστεί με συμβάσεις ορισμένου χρόνου και θα πρέπει επιτέλους να δημιουργήσει μόνιμες θέσεις εργασίας στο Υπουργείο Εθνικής Οικονομίας όσον αφορά τις καθαρίστριες για να τελειώνει πλέον αυτό το σίριαλ το οποίο δεν εξυπηρετεί κανέναν.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υπενθυμίσω ότι η Πλεύση Ελευθερίας έχει εκφράσει σοβαρή επιφύλαξη απέναντι στο νομοσχέδιο. Στην </w:t>
      </w:r>
      <w:r w:rsidR="001D0374">
        <w:rPr>
          <w:rFonts w:eastAsia="Times New Roman" w:cs="Times New Roman"/>
          <w:szCs w:val="24"/>
        </w:rPr>
        <w:lastRenderedPageBreak/>
        <w:t>ε</w:t>
      </w:r>
      <w:r>
        <w:rPr>
          <w:rFonts w:eastAsia="Times New Roman" w:cs="Times New Roman"/>
          <w:szCs w:val="24"/>
        </w:rPr>
        <w:t xml:space="preserve">πιτροπή ψηφίσαμε κατά. Επαναλαμβάνουμε όμως, και το λέμε αυτό στον κύριο Υφυπουργό που μας ακούει, ότι η στάση μας τελικά στην Ολομέλεια θα εξαρτηθεί από τον τρόπο με τον οποίο η Κυβέρνηση θα συμπεριφερθεί αναφορικά με την τροπολογία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Ζητούμε να την αποσύρετε. Αν την αποσύρετε θα επανεξετάσουμε τη στάση μας όσον αφορά το νομοσχέδιο, διαφορετικά θα καταψηφίσουμε.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2B1DF0" w:rsidRDefault="00082B6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rsidR="002B1DF0" w:rsidRDefault="00082B69">
      <w:pPr>
        <w:spacing w:after="0" w:line="600" w:lineRule="auto"/>
        <w:ind w:firstLine="720"/>
        <w:jc w:val="both"/>
        <w:rPr>
          <w:rFonts w:eastAsia="Times New Roman" w:cs="Times New Roman"/>
          <w:szCs w:val="24"/>
        </w:rPr>
      </w:pPr>
      <w:r w:rsidRPr="00D754A5">
        <w:rPr>
          <w:rFonts w:eastAsia="Times New Roman" w:cs="Times New Roman"/>
          <w:b/>
          <w:szCs w:val="24"/>
        </w:rPr>
        <w:t>ΠΡΟΕΔΡΕΥΩΝ (Ιωάννης Πλακιωτάκης):</w:t>
      </w:r>
      <w:r>
        <w:rPr>
          <w:rFonts w:eastAsia="Times New Roman" w:cs="Times New Roman"/>
          <w:szCs w:val="24"/>
        </w:rPr>
        <w:t xml:space="preserve"> Ευχαριστώ τον κ. Καζαμία.</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Κύριε Πρόεδρε της Κοινοβουλευτικής Ομάδας του Κομμουνιστικού Κόμματος Ελλάδας, έχει ζητήσει</w:t>
      </w:r>
      <w:r w:rsidRPr="00D754A5">
        <w:rPr>
          <w:rFonts w:eastAsia="Times New Roman" w:cs="Times New Roman"/>
          <w:szCs w:val="24"/>
        </w:rPr>
        <w:t xml:space="preserve"> </w:t>
      </w:r>
      <w:r>
        <w:rPr>
          <w:rFonts w:eastAsia="Times New Roman" w:cs="Times New Roman"/>
          <w:szCs w:val="24"/>
        </w:rPr>
        <w:t>τον λόγο, αν συμφωνείτε, η κ</w:t>
      </w:r>
      <w:r w:rsidR="001D0374">
        <w:rPr>
          <w:rFonts w:eastAsia="Times New Roman" w:cs="Times New Roman"/>
          <w:szCs w:val="24"/>
        </w:rPr>
        <w:t>.</w:t>
      </w:r>
      <w:r>
        <w:rPr>
          <w:rFonts w:eastAsia="Times New Roman" w:cs="Times New Roman"/>
          <w:szCs w:val="24"/>
        </w:rPr>
        <w:t xml:space="preserve"> Κωνσταντοπούλου για πέντε λεπτά. Διαφορετικά έχετε τον λόγο.</w:t>
      </w:r>
    </w:p>
    <w:p w:rsidR="002B1DF0" w:rsidRDefault="00082B69">
      <w:pPr>
        <w:spacing w:after="0" w:line="600" w:lineRule="auto"/>
        <w:ind w:firstLine="720"/>
        <w:jc w:val="both"/>
        <w:rPr>
          <w:rFonts w:eastAsia="Times New Roman" w:cs="Times New Roman"/>
          <w:b/>
          <w:szCs w:val="24"/>
        </w:rPr>
      </w:pPr>
      <w:r w:rsidRPr="00D754A5">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Μα, έχω ζητήσει τον λόγο.</w:t>
      </w:r>
    </w:p>
    <w:p w:rsidR="002B1DF0" w:rsidRDefault="00082B69">
      <w:pPr>
        <w:spacing w:after="0" w:line="600" w:lineRule="auto"/>
        <w:ind w:firstLine="720"/>
        <w:jc w:val="both"/>
        <w:rPr>
          <w:rFonts w:eastAsia="Times New Roman" w:cs="Times New Roman"/>
          <w:szCs w:val="24"/>
        </w:rPr>
      </w:pPr>
      <w:r w:rsidRPr="00D754A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Έχετε αντίρρηση, για πέντε λεπτά;</w:t>
      </w:r>
    </w:p>
    <w:p w:rsidR="002B1DF0" w:rsidRDefault="00082B69">
      <w:pPr>
        <w:spacing w:after="0" w:line="600" w:lineRule="auto"/>
        <w:ind w:firstLine="720"/>
        <w:jc w:val="both"/>
        <w:rPr>
          <w:rFonts w:eastAsia="Times New Roman" w:cs="Times New Roman"/>
          <w:b/>
          <w:szCs w:val="24"/>
        </w:rPr>
      </w:pPr>
      <w:r w:rsidRPr="00D754A5">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Δεν θα μιλήσω πολύ.</w:t>
      </w:r>
    </w:p>
    <w:p w:rsidR="002B1DF0" w:rsidRDefault="00082B69">
      <w:pPr>
        <w:spacing w:after="0" w:line="600" w:lineRule="auto"/>
        <w:ind w:firstLine="720"/>
        <w:jc w:val="both"/>
        <w:rPr>
          <w:rFonts w:eastAsia="Times New Roman" w:cs="Times New Roman"/>
          <w:szCs w:val="24"/>
        </w:rPr>
      </w:pPr>
      <w:r w:rsidRPr="00D754A5">
        <w:rPr>
          <w:rFonts w:eastAsia="Times New Roman" w:cs="Times New Roman"/>
          <w:b/>
          <w:szCs w:val="24"/>
        </w:rPr>
        <w:lastRenderedPageBreak/>
        <w:t>ΠΡΟΕΔΡΕΥΩΝ (Ιωάννης Πλακιωτάκης):</w:t>
      </w:r>
      <w:r>
        <w:rPr>
          <w:rFonts w:eastAsia="Times New Roman" w:cs="Times New Roman"/>
          <w:szCs w:val="24"/>
        </w:rPr>
        <w:t xml:space="preserve"> Παρακαλώ, κύριε Πρόεδρε, έχετε τον λόγο. </w:t>
      </w:r>
    </w:p>
    <w:p w:rsidR="002B1DF0" w:rsidRDefault="00082B69">
      <w:pPr>
        <w:spacing w:after="0" w:line="600" w:lineRule="auto"/>
        <w:ind w:firstLine="720"/>
        <w:jc w:val="both"/>
        <w:rPr>
          <w:rFonts w:eastAsia="Times New Roman" w:cs="Times New Roman"/>
          <w:szCs w:val="24"/>
        </w:rPr>
      </w:pPr>
      <w:r w:rsidRPr="00D754A5">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όπως καταλαβαίνετε, πήρα τον λόγο σε αυτή την Ολομέλεια όχι για να μιλήσω για τα υπόλοιπα άρθρα του νομοσχεδίου στα οποία θα αναφερθούν αναλυτικά οι Βουλευτές του Κομμουνιστικού Κόμματος της Ελλάδας αλλά για την επίμαχη τροπολογία που φέρατε ξαφνικά και αφορά το ψωμί των συνανθρώπων μας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ξέρουν ότι δεν είναι μόνοι τους. Αυτόν τον αγώνα τον δίνουν μαζί με χιλιάδες εργαζόμενους, με εργατικά σωματεία όλης της χώρας, με τους φορείς του λαϊκού κινήματος. Τους συμπαραστέκονται εδώ και πάρα πολύ καιρό, πολλά χρόνια, κάθε μέρα, κάθε ώρα και στο εργοστάσιο στη Λάρυμνα και στους άλλους τόπους δουλειάς των μεταλλείων και αλλού στους πέντε νομούς όπου υπάρχει επιχείρηση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Αυτόν τον αγώνα τον δίνουν μαζί με το ΚΚΕ και αυτό επίσης πολύ καλά το ξέρουν. Χαιρετίζουμε σήμερα την αντιπροσωπεία τους που βρίσκεται στην Αίθουσα της Βουλής και μας παρακολουθεί.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Γεια σας, καλή δύναμη! Θα τα καταφέρουμε με υψωμένη γροθιά!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θα σας το πούμε απλά και κατανοητά: Αυτή την κατάπτυστη τροπολογία πρέπει να την πάρετε πίσω εδώ και τώρα! Δεν υπάρχουν δικαιολογίες, δεν υπάρχουν προσχήματα, δεν χωράει καν πολλή συζήτηση για αυτό σήμερα. Αυτό που κάνετε είναι ντροπή, είναι πραγματικό έγκλημα! Μιλάμε για τις ζωές εκατοντάδων οικογενειών, για το μέλλον ενός ολόκληρου τόπου.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Ξέρουμε πολύ καλά τι κάνετε και μη νομίζετε ότι θα μας βγάλετε όλους τρελούς λέγοντας ότι η τροπολογία δεν αφορά απολύσεις. Προσπαθείτε για μια ακόμη φορά να ολοκληρώσετε το έγκλημα σε βάρος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σε βάρος των εργαζομένων στη Φθιώτιδα, τη Βοιωτία, την Εύβοια, την Καστοριά, του λαού της Λοκρίδας της Φθιώτιδας, της περιοχής επίσης των Ψαχνών στη Χαλκίδα, περιοχών που εκτός από τους εργαζόμενους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αυτή την περίοδο και οι αγρότες και οι επαγγελματίες υποφέρουν. Ιδιαίτερα οι αγρότες αντιμετωπίζουν πολύ σοβαρά προβλήματα εξαιτίας και της έλλειψης και της κακής διαχείρισης του νερού, το λέω παρεμπιπτόντως αυτό. Όλα αυτά είναι σε βάρος του λαού και της οικονομίας ολάκερης της χώρας.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Ο σκοπός σας βέβαια είναι γνωστός. Να κλείσετε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να απολύσετε τους εργαζόμενους, να τους βγάλετε από τα σπίτια τους και να την παραδώσετε καθαρή, όπως λέτε, στον καινούργιο επενδυτή. Για αυτούς δουλεύετε όλοι εσείς. Δεν είναι και κανένα φοβερό μυστικό αυτό. Από αυτούς </w:t>
      </w:r>
      <w:r>
        <w:rPr>
          <w:rFonts w:eastAsia="Times New Roman" w:cs="Times New Roman"/>
          <w:szCs w:val="24"/>
        </w:rPr>
        <w:lastRenderedPageBreak/>
        <w:t xml:space="preserve">τα παίρνετε, υπάλληλοί τους είστε, τσιράκια τους είστε. Εδώ και πάνω από τέσσερα χρόνια, αυτά τα τέσσερα χρόνια, το προσπαθείτε άλλωστε. Και αν δεν το έχετε καταφέρει μέχρι σήμερα δεν είναι από την καλή σας την καρδιά ή την ευαισθησία σας γιατί τέτοια δεν έχετε ούτε ευαισθησία ούτε καρδιά. Είναι μόνο γιατί σας έχουν στριμώξει οι ίδιοι οι εργαζόμενοι, η ευρύτερη ελληνική κοινωνία που υποφέρει από αυτές τις άθλιες επιλογές σας. Τα έχετε βρει σκούρα από την ενότητα, από την αποφασιστικότητά τους. Αυτή η αλληλεγγύη που εισπράττουν είναι πάρα πολύ μεγάλη. Εισπράττουν την αλληλεγγύη από όλη την εργατική τάξη της χώρας. Μπορείτε να το δείτε και τώρα που μιλάμε αν κοιτάξετε λίγο. Πάτε στα παράθυρα ή στις πόρτες της Βουλής και δείτε τι γίνεται έξω από τη Βουλή.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Τελευταία έχετε βάλει και τα πληρωμένα πιστόλια σας, παντελώς ανυπόληπτα, να γράφουν οι ίδιοι δήθεν επιστολές κατοίκων της περιοχής τις οποίες μάλιστα τις βλέπουμε να δημοσιεύονται σε διάφορα δήθεν και αντιπολιτευτικά sites και όλως τυχαίως αναπαράγουν όλη αυτή την εμετική προπαγάνδα σας, αναπαράγουν τις βρώμικες συκοφαντίες σας σε βάρος των εργαζομένων. Μόνο τον πανικό σας δείχνετε.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Γιατί πλέον έμαθαν και οι πέτρες ποιοι είναι αυτοί που έφαγαν τον άμπακο τόσα χρόνια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και σίγουρα αυτοί δεν ήταν οι εργαζόμενοι. Γιατί αυτοί άφησαν και τα κόκαλά τους, έδωσαν τις ζωές τους εκεί μέσα. Ήταν </w:t>
      </w:r>
      <w:r>
        <w:rPr>
          <w:rFonts w:eastAsia="Times New Roman" w:cs="Times New Roman"/>
          <w:szCs w:val="24"/>
        </w:rPr>
        <w:lastRenderedPageBreak/>
        <w:t xml:space="preserve">αντίθετα όλοι εκείνοι οι γλείφτες, όλοι αυτοί που βολεύονταν από το να μην αξιοποιεί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τις διαπιστωμένες δυνατότητές της, όλοι αυτοί που βολεύονταν από τα πρόστιμα που επέβαλε η αγαπημένη όλων σας εδώ μέσα Ευρωπαϊκή Ένωση, η Κομισιόν των λόμπι της διαφθοράς, για δήθεν κρατικές ενισχύσεις, ήταν όλα αυτά τα κοράκια που κέρδιζαν σε βάρος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και την απομυζούσαν. Και</w:t>
      </w:r>
      <w:r w:rsidR="00052A2F">
        <w:rPr>
          <w:rFonts w:eastAsia="Times New Roman" w:cs="Times New Roman"/>
          <w:szCs w:val="24"/>
        </w:rPr>
        <w:t>,</w:t>
      </w:r>
      <w:r>
        <w:rPr>
          <w:rFonts w:eastAsia="Times New Roman" w:cs="Times New Roman"/>
          <w:szCs w:val="24"/>
        </w:rPr>
        <w:t xml:space="preserve"> βέβαια</w:t>
      </w:r>
      <w:r w:rsidR="00052A2F">
        <w:rPr>
          <w:rFonts w:eastAsia="Times New Roman" w:cs="Times New Roman"/>
          <w:szCs w:val="24"/>
        </w:rPr>
        <w:t>,</w:t>
      </w:r>
      <w:r>
        <w:rPr>
          <w:rFonts w:eastAsia="Times New Roman" w:cs="Times New Roman"/>
          <w:szCs w:val="24"/>
        </w:rPr>
        <w:t xml:space="preserve"> ήταν τα μεγαλοστελέχη που όλοι εσείς και οι εκάστοτε κυβερνήσεις διορίζατε για να σας κάνουν αυτή τη βρωμοδουλειά και να τρώνε αυτοί με χρυσά κουτάλια. </w:t>
      </w:r>
    </w:p>
    <w:p w:rsidR="002B1DF0" w:rsidRDefault="00082B69">
      <w:pPr>
        <w:spacing w:after="0" w:line="600" w:lineRule="auto"/>
        <w:ind w:firstLine="720"/>
        <w:jc w:val="both"/>
        <w:rPr>
          <w:rFonts w:eastAsia="Times New Roman" w:cs="Times New Roman"/>
          <w:b/>
          <w:szCs w:val="24"/>
        </w:rPr>
      </w:pPr>
      <w:r>
        <w:rPr>
          <w:rFonts w:eastAsia="Times New Roman" w:cs="Times New Roman"/>
          <w:szCs w:val="24"/>
        </w:rPr>
        <w:t>Πάρτε το χαμπάρι, δεν θα σας περάσει! Δεν θα ξεμπ</w:t>
      </w:r>
      <w:r w:rsidR="00B902E2">
        <w:rPr>
          <w:rFonts w:eastAsia="Times New Roman" w:cs="Times New Roman"/>
          <w:szCs w:val="24"/>
        </w:rPr>
        <w:t>ε</w:t>
      </w:r>
      <w:r>
        <w:rPr>
          <w:rFonts w:eastAsia="Times New Roman" w:cs="Times New Roman"/>
          <w:szCs w:val="24"/>
        </w:rPr>
        <w:t>ρδ</w:t>
      </w:r>
      <w:r w:rsidR="00B902E2">
        <w:rPr>
          <w:rFonts w:eastAsia="Times New Roman" w:cs="Times New Roman"/>
          <w:szCs w:val="24"/>
        </w:rPr>
        <w:t>έ</w:t>
      </w:r>
      <w:r>
        <w:rPr>
          <w:rFonts w:eastAsia="Times New Roman" w:cs="Times New Roman"/>
          <w:szCs w:val="24"/>
        </w:rPr>
        <w:t>ψε</w:t>
      </w:r>
      <w:r w:rsidR="00052A2F">
        <w:rPr>
          <w:rFonts w:eastAsia="Times New Roman" w:cs="Times New Roman"/>
          <w:szCs w:val="24"/>
        </w:rPr>
        <w:t>τε</w:t>
      </w:r>
      <w:r>
        <w:rPr>
          <w:rFonts w:eastAsia="Times New Roman" w:cs="Times New Roman"/>
          <w:szCs w:val="24"/>
        </w:rPr>
        <w:t xml:space="preserve"> έτσι εύκολα μαζί τους ούτε και μαζί μας! Εδώ δεν έχετε να κάνετε με τη γνωστή βολική αντιπολίτευση που έχετε συνηθίσει από κόμματα σαν τον ΣΥΡΙΖΑ του Τσίπρα και του Κασσελάκη τώρα, το ΠΑΣΟΚ του Ανδρουλάκη ή την Ελληνική Λύση του Βελόπουλου, που το έχουν ρίξει στη φαγωμάρα για τις καρέκλες μετά τις ευρωεκλογές, ο ένας βρίζει τον άλλον, ο ένας διαγράφει τον άλλον ή απειλεί ότι θα τον διαγράψει, που λένε στον ελληνικό λαό λίγο-πολύ να περιμένει στον καναπέ του, στην τηλεόραση του μπροστά, μέχρι το μακρινό 2027. Ποιος ζει και ποιος πεθαίνει μέχρι τότε που αυτοί θα έχουν αποφασίσει, αν έχουν αποφασίσει, αν θα φτιάξουν καινούργιο πολιτικό φορέα, πώς θα τον ονομάσουν, ποιος θα είναι αυτός, από τ</w:t>
      </w:r>
      <w:r w:rsidR="00052A2F">
        <w:rPr>
          <w:rFonts w:eastAsia="Times New Roman" w:cs="Times New Roman"/>
          <w:szCs w:val="24"/>
        </w:rPr>
        <w:t>ι</w:t>
      </w:r>
      <w:r>
        <w:rPr>
          <w:rFonts w:eastAsia="Times New Roman" w:cs="Times New Roman"/>
          <w:szCs w:val="24"/>
        </w:rPr>
        <w:t xml:space="preserve"> νέα κουμάσια θα απαρτίζεται και τι </w:t>
      </w:r>
      <w:r>
        <w:rPr>
          <w:rFonts w:eastAsia="Times New Roman" w:cs="Times New Roman"/>
          <w:szCs w:val="24"/>
        </w:rPr>
        <w:lastRenderedPageBreak/>
        <w:t>περιεχόμενο και πρόγραμμα θα έχει, για να έρθουν να ζητήσουν πάλι την ψήφο του και να κατσικωθούν στο σβέρκο του ελληνικού λαού.</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Οι μάχες όμως δίνονται τώρα</w:t>
      </w:r>
      <w:r w:rsidRPr="00E9430E">
        <w:rPr>
          <w:rFonts w:eastAsia="Times New Roman" w:cs="Times New Roman"/>
          <w:szCs w:val="24"/>
        </w:rPr>
        <w:t>,</w:t>
      </w:r>
      <w:r>
        <w:rPr>
          <w:rFonts w:eastAsia="Times New Roman" w:cs="Times New Roman"/>
          <w:szCs w:val="24"/>
        </w:rPr>
        <w:t xml:space="preserve"> δίνονται σήμερα. Και φυσικά εσείς</w:t>
      </w:r>
      <w:r w:rsidRPr="00E9430E">
        <w:rPr>
          <w:rFonts w:eastAsia="Times New Roman" w:cs="Times New Roman"/>
          <w:szCs w:val="24"/>
        </w:rPr>
        <w:t>,</w:t>
      </w:r>
      <w:r>
        <w:rPr>
          <w:rFonts w:eastAsia="Times New Roman" w:cs="Times New Roman"/>
          <w:szCs w:val="24"/>
        </w:rPr>
        <w:t xml:space="preserve"> είτε είστε απόντες είτε βρίσκεστε απέναντι. Εδώ, όμως, έχετε να κάνετε με αποφασισμένους εργάτες, με τις οικογένειές τους, με μια ολόκληρη τοπική κοινωνία, με άλλα σωματεία που συμπαραστέκονται και φυσικά, με το ΚΚΕ. Αυτό που πάτε να κάνετε θα το πληρώσετε πάρα πολύ ακριβά.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πληρώσατε, άλλωστε ήδη, στις πρόσφατες </w:t>
      </w:r>
      <w:r w:rsidR="00052A2F">
        <w:rPr>
          <w:rFonts w:eastAsia="Times New Roman" w:cs="Times New Roman"/>
          <w:szCs w:val="24"/>
        </w:rPr>
        <w:t>ε</w:t>
      </w:r>
      <w:r>
        <w:rPr>
          <w:rFonts w:eastAsia="Times New Roman" w:cs="Times New Roman"/>
          <w:szCs w:val="24"/>
        </w:rPr>
        <w:t xml:space="preserve">υρωεκλογές με την κατραπακιά που φάγατε στις περιοχές αυτές, ειδικά σε όλον τον </w:t>
      </w:r>
      <w:r w:rsidR="00052A2F">
        <w:rPr>
          <w:rFonts w:eastAsia="Times New Roman" w:cs="Times New Roman"/>
          <w:szCs w:val="24"/>
        </w:rPr>
        <w:t>Δ</w:t>
      </w:r>
      <w:r>
        <w:rPr>
          <w:rFonts w:eastAsia="Times New Roman" w:cs="Times New Roman"/>
          <w:szCs w:val="24"/>
        </w:rPr>
        <w:t xml:space="preserve">ήμο Λοκρών, ειδικά στα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 χώρια, στις μεγαλύτερες κωμοπόλεις της περιοχής, όπου ζουν οι εργάτες και οι οικογένειές τους όπως η Λάρυμνα, το Μαρτίνο, η Μαλεσίνα, το Ακραίφνιο, η Τανάγρα, αλλά απ’ ό,τι φαίνεται ακόμα να βάλετε μυαλό.</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Έτσι διαβάζετε εσείς το εκλογικό αποτέλεσμα, το μήνυμα που σας έδωσαν οι εργαζόμενοι και όλος ο ελληνικός λαός που σας έριξε δεκατέσσερις μονάδες. Λίγο -πολύ μας λέτε όλες αυτές τις μέρες ότι ο λαός σας έδωσε εντολή να συνεχίσετε την ίδια εγκληματική πολιτική. Και βιάζεστε μάλιστα τόσο πολύ που δεν περιμένατε καν την απόφαση του δικαστηρίου. Δεν υπολογίζετε καν την προσωρινή εντολή που έδωσε και προχθές το δικαστήριο να παραμείνουν </w:t>
      </w:r>
      <w:r>
        <w:rPr>
          <w:rFonts w:eastAsia="Times New Roman" w:cs="Times New Roman"/>
          <w:szCs w:val="24"/>
        </w:rPr>
        <w:lastRenderedPageBreak/>
        <w:t xml:space="preserve">οι εργαζόμενοι στις δουλειές τους και στα σπίτια τους, τουλάχιστον μέχρι να βγει η οριστική απόφαση.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Τη μια βάζετε τη ΔΥΠΑ -τον πρώην ΟΑΕΔ- να ανεβάζει πλατφόρμες όπου τους χαρακτηρίζει άνεργους και απολυμένους και την άλλη, φέρνετε αυτήν εδώ την κατάπτυστη τροπολογία προκειμένου να εκβιάσετε και τη μελλοντική απόφαση του δικαστηρίου. Ξέρετε πολύ καλά ότι οι εργαζόμενοι έχουν εκατό τοις εκατό δίκιο, γιατί ακόμη και ο δικός σας ο νόμος, ο νόμος που ψηφίσατε, λέει ότι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πρέπει να παραδοθεί στον επενδυτή ανοιχτή κι εν λειτουργία.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τώρα πάτε να το αλλάξετε κι αυτό και λέτε ότι ο ειδικός διαχειριστής μπορεί και να την κλείσει, άρα οι εργαζόμενοι μπορούν να απολυθούν υποδεικνύοντας επί της ουσίας στο δικαστήριο την απόφαση που σας βολεύει. Είσαστε αναξιόπιστοι, ψεύτες και απατεώνες. Αυτοί είναι οι πιο επιεικείς χαρακτηρισμοί που μπορούν να σας αποδοθούν.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 αυτό</w:t>
      </w:r>
      <w:r w:rsidR="00052A2F">
        <w:rPr>
          <w:rFonts w:eastAsia="Times New Roman" w:cs="Times New Roman"/>
          <w:szCs w:val="24"/>
        </w:rPr>
        <w:t>,</w:t>
      </w:r>
      <w:r>
        <w:rPr>
          <w:rFonts w:eastAsia="Times New Roman" w:cs="Times New Roman"/>
          <w:szCs w:val="24"/>
        </w:rPr>
        <w:t xml:space="preserve"> βέβαια, επειδή περίμεναν να ακούσουν αυτά, λείπει όλη η Κοινοβουλευτική σας Ομάδα. Μη μετρήσω τώρα, τους βλέπουμε, τους βλέπει και ο ελληνικός λαός, τους βλέπουν και οι εκπρόσωποι των εργαζομένων του Σωματείου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ποιοι είναι εδώ μέσα και από την Κυβέρνηση και από το δεύτερο και τρίτο κόμμα της </w:t>
      </w:r>
      <w:r w:rsidR="00052A2F">
        <w:rPr>
          <w:rFonts w:eastAsia="Times New Roman" w:cs="Times New Roman"/>
          <w:szCs w:val="24"/>
        </w:rPr>
        <w:t>ε</w:t>
      </w:r>
      <w:r>
        <w:rPr>
          <w:rFonts w:eastAsia="Times New Roman" w:cs="Times New Roman"/>
          <w:szCs w:val="24"/>
        </w:rPr>
        <w:t xml:space="preserve">λληνικής Βουλής. Και πάει λέγοντας.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οδηγήσετε εκατοντάδες εργαζόμενους στην ανεργία και τις περιοχές πέντε νομών της χώρας σε μαρασμό. Κλείνετε μια επιχείρηση χρυσωρυχείο για τη χώρα μας, εγκληματείτε σε βάρος των παραγωγικών της δυνατοτήτων.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Αυτή είναι η αντίληψή σας για τη βιώσιμη ανάπτυξη: Όλα για το κέρδος κάποιων επενδυτών. Τι επενδυτές δηλαδή; Παλιατζήδες και σκραπατζήδες ψάχνατε όλα αυτά τα χρόνια.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Μπροστά στο αιματοβαμμένο κέρδος των λίγων δεν υπολογίζετε τελικά τίποτα. Αλλιώς θα είχατε φροντίσει τόσα χρόνια και εσείς και οι άλλοι που κυβέρνησαν, να αναπτύξετε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με βάση τις τεράστιες δυνατότητες που αποδεδειγμένα έχει και δεν θα την αφήνατε να μαραζώσει, αλλά τους εργαζόμενους στο δρόμο δε θα τους πετάξετε.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το λέμε ξανά βάλτε μυαλό</w:t>
      </w:r>
      <w:r w:rsidRPr="00E113B8">
        <w:rPr>
          <w:rFonts w:eastAsia="Times New Roman" w:cs="Times New Roman"/>
          <w:szCs w:val="24"/>
        </w:rPr>
        <w:t>,</w:t>
      </w:r>
      <w:r>
        <w:rPr>
          <w:rFonts w:eastAsia="Times New Roman" w:cs="Times New Roman"/>
          <w:szCs w:val="24"/>
        </w:rPr>
        <w:t xml:space="preserve"> έστω λίγο μυαλό από αυτό που σας λείπει</w:t>
      </w:r>
      <w:r w:rsidR="009B7370">
        <w:rPr>
          <w:rFonts w:eastAsia="Times New Roman" w:cs="Times New Roman"/>
          <w:szCs w:val="24"/>
        </w:rPr>
        <w:t>,</w:t>
      </w:r>
      <w:r>
        <w:rPr>
          <w:rFonts w:eastAsia="Times New Roman" w:cs="Times New Roman"/>
          <w:szCs w:val="24"/>
        </w:rPr>
        <w:t xml:space="preserve"> τελικά, όπως αποδεικνύεται. Εδώ και τώρα να αποσύρετε αυτή την τροπολογία. Να κάνετε αυτά που ζητούν τα σωματεία και οι εργαζόμενοι.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Συγκεκριμένα, να σας τα πούμε πάλι για μια ακόμα φορά: Με χρήματα που έχει τώρα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στα ταμεία της, να διασφαλιστεί η ασφάλεια των εγκαταστάσεων και των κατοίκων της περιοχής, με ανανέωση των συμβάσεων εργασίας όλων των εργαζομένων μέχρι την μεταβίβασή τους στο νέο ιδιοκτήτη </w:t>
      </w:r>
      <w:r>
        <w:rPr>
          <w:rFonts w:eastAsia="Times New Roman" w:cs="Times New Roman"/>
          <w:szCs w:val="24"/>
        </w:rPr>
        <w:lastRenderedPageBreak/>
        <w:t xml:space="preserve">να προχωρήσει η συντήρηση, ο εκσυγχρονισμός, να επαναλειτουργήσει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με όλους τους εργαζόμενους μέσα, να μην ερημώσουν τα χωριά μας, γιατί είναι και δικά μας χωριά -από αυτό το νόμο κατάγομαι και εγώ- να μην κινδυνεύσει η περιοχή από ένα μεγάλης έκτασης βιομηχανικό ατύχημα, κίνδυνος που θα υπάρξει, είναι υπαρκτός αν απολυθούν οι εργαζόμενοι.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Εμάς η υπόσχεσή μας είναι σαφής, θα είμαστε στο πλευρό των εργαζομένων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μέχρι τέλους, μέχρι τη δικαίωση, μέχρι να καπνίσει ξανά η τσιμινιέρα χωρίς να λείπει από τη θέση του κανένας. Όποιος μπει εμπόδιο σε αυτό το δίκαιο αίτημα να ξέρει ότι δεν θα έχει καλή πολιτική κατάληξη. </w:t>
      </w:r>
    </w:p>
    <w:p w:rsidR="002B1DF0" w:rsidRDefault="00082B69">
      <w:pPr>
        <w:spacing w:line="600" w:lineRule="auto"/>
        <w:ind w:firstLine="720"/>
        <w:jc w:val="both"/>
        <w:rPr>
          <w:rFonts w:eastAsia="Times New Roman" w:cs="Times New Roman"/>
          <w:szCs w:val="24"/>
        </w:rPr>
      </w:pPr>
      <w:r w:rsidRPr="00405283">
        <w:rPr>
          <w:rFonts w:eastAsia="Times New Roman" w:cs="Times New Roman"/>
          <w:szCs w:val="24"/>
        </w:rPr>
        <w:t>Arrivederci</w:t>
      </w:r>
      <w:r>
        <w:rPr>
          <w:rFonts w:eastAsia="Times New Roman" w:cs="Times New Roman"/>
          <w:szCs w:val="24"/>
        </w:rPr>
        <w:t>.</w:t>
      </w:r>
      <w:r w:rsidRPr="00405283">
        <w:rPr>
          <w:rFonts w:eastAsia="Times New Roman" w:cs="Times New Roman"/>
          <w:szCs w:val="24"/>
        </w:rPr>
        <w:t xml:space="preserve"> </w:t>
      </w:r>
      <w:r>
        <w:rPr>
          <w:rFonts w:eastAsia="Times New Roman" w:cs="Times New Roman"/>
          <w:szCs w:val="24"/>
        </w:rPr>
        <w:t xml:space="preserve">Μπορεί να τα πούμε και αργότερα. </w:t>
      </w:r>
    </w:p>
    <w:p w:rsidR="002B1DF0" w:rsidRDefault="00082B69">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Κύριε Πρόεδρε, έχω ζητήσει τον λόγο. </w:t>
      </w:r>
    </w:p>
    <w:p w:rsidR="002B1DF0" w:rsidRDefault="00082B69">
      <w:pPr>
        <w:spacing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Κύριε Πρόεδρε, δεν γίνεται αυτό…</w:t>
      </w:r>
    </w:p>
    <w:p w:rsidR="002B1DF0" w:rsidRDefault="00082B69">
      <w:pPr>
        <w:spacing w:line="600" w:lineRule="auto"/>
        <w:ind w:firstLine="720"/>
        <w:jc w:val="both"/>
        <w:rPr>
          <w:rFonts w:eastAsia="Times New Roman"/>
          <w:bCs/>
          <w:szCs w:val="24"/>
          <w:shd w:val="clear" w:color="auto" w:fill="FFFFFF"/>
          <w:lang w:eastAsia="zh-CN"/>
        </w:rPr>
      </w:pPr>
      <w:r w:rsidRPr="00C22A94">
        <w:rPr>
          <w:rFonts w:eastAsia="Times New Roman"/>
          <w:b/>
          <w:bCs/>
          <w:szCs w:val="24"/>
          <w:shd w:val="clear" w:color="auto" w:fill="FFFFFF"/>
          <w:lang w:eastAsia="zh-CN"/>
        </w:rPr>
        <w:t>ΠΡ</w:t>
      </w:r>
      <w:r>
        <w:rPr>
          <w:rFonts w:eastAsia="Times New Roman"/>
          <w:b/>
          <w:bCs/>
          <w:szCs w:val="24"/>
          <w:shd w:val="clear" w:color="auto" w:fill="FFFFFF"/>
          <w:lang w:eastAsia="zh-CN"/>
        </w:rPr>
        <w:t xml:space="preserve">ΟΕΔΡΕΥΩΝ (Ιωάννης Πλακιωτάκης): </w:t>
      </w:r>
      <w:r>
        <w:rPr>
          <w:rFonts w:eastAsia="Times New Roman"/>
          <w:bCs/>
          <w:szCs w:val="24"/>
          <w:shd w:val="clear" w:color="auto" w:fill="FFFFFF"/>
          <w:lang w:eastAsia="zh-CN"/>
        </w:rPr>
        <w:t xml:space="preserve">Παρακαλώ, κυρία Πρόεδρε, να μη δημιουργούμε θέμα. </w:t>
      </w:r>
    </w:p>
    <w:p w:rsidR="002B1DF0" w:rsidRDefault="00082B69">
      <w:pPr>
        <w:spacing w:line="600" w:lineRule="auto"/>
        <w:ind w:firstLine="720"/>
        <w:jc w:val="both"/>
        <w:rPr>
          <w:rFonts w:eastAsia="Times New Roman"/>
          <w:bCs/>
          <w:szCs w:val="24"/>
          <w:shd w:val="clear" w:color="auto" w:fill="FFFFFF"/>
          <w:lang w:eastAsia="zh-CN"/>
        </w:rPr>
      </w:pPr>
      <w:r w:rsidRPr="00155A5B">
        <w:rPr>
          <w:rFonts w:eastAsia="Times New Roman"/>
          <w:b/>
          <w:bCs/>
          <w:szCs w:val="24"/>
          <w:shd w:val="clear" w:color="auto" w:fill="FFFFFF"/>
          <w:lang w:eastAsia="zh-CN"/>
        </w:rPr>
        <w:t>ΖΩΗ ΚΩΝΣΤΑΝΤΟΠΟΥΛΟΥ (Πρόεδρος της Πλεύσης Ελευθερίας):</w:t>
      </w:r>
      <w:r w:rsidRPr="00155A5B">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Πέντε λεπτά, κύριε Πρόεδρε. </w:t>
      </w:r>
    </w:p>
    <w:p w:rsidR="002B1DF0" w:rsidRDefault="00082B69">
      <w:pPr>
        <w:spacing w:line="600" w:lineRule="auto"/>
        <w:ind w:firstLine="720"/>
        <w:jc w:val="both"/>
        <w:rPr>
          <w:rFonts w:eastAsia="Times New Roman"/>
          <w:bCs/>
          <w:szCs w:val="24"/>
          <w:lang w:eastAsia="zh-CN"/>
        </w:rPr>
      </w:pPr>
      <w:r w:rsidRPr="001B3B98">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Θα είναι πέντε λεπτά;</w:t>
      </w:r>
    </w:p>
    <w:p w:rsidR="002B1DF0" w:rsidRDefault="00082B69">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Αν συμφωνεί ο κ. Βελόπουλος.</w:t>
      </w:r>
    </w:p>
    <w:p w:rsidR="002B1DF0" w:rsidRDefault="00082B69">
      <w:pPr>
        <w:spacing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Εντάξει αν είναι πέντε λεπτά. </w:t>
      </w:r>
    </w:p>
    <w:p w:rsidR="002B1DF0" w:rsidRDefault="00082B69">
      <w:pPr>
        <w:spacing w:line="600" w:lineRule="auto"/>
        <w:ind w:firstLine="720"/>
        <w:jc w:val="both"/>
        <w:rPr>
          <w:rFonts w:eastAsia="Times New Roman"/>
          <w:bCs/>
          <w:szCs w:val="24"/>
          <w:lang w:eastAsia="zh-CN"/>
        </w:rPr>
      </w:pPr>
      <w:r w:rsidRPr="00155A5B">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Κυρία Πρόεδρε, έχετε τον λόγο αυστηρά για πέντε λεπτά. </w:t>
      </w:r>
    </w:p>
    <w:p w:rsidR="002B1DF0" w:rsidRDefault="00082B69">
      <w:pPr>
        <w:spacing w:line="600" w:lineRule="auto"/>
        <w:ind w:firstLine="720"/>
        <w:jc w:val="both"/>
        <w:rPr>
          <w:rFonts w:eastAsia="Times New Roman" w:cs="Times New Roman"/>
          <w:szCs w:val="24"/>
        </w:rPr>
      </w:pPr>
      <w:r w:rsidRPr="00155A5B">
        <w:rPr>
          <w:rFonts w:eastAsia="Times New Roman"/>
          <w:b/>
          <w:bCs/>
          <w:szCs w:val="24"/>
          <w:lang w:eastAsia="zh-CN"/>
        </w:rPr>
        <w:t>ΖΩΗ ΚΩΝΣΤΑΝΤΟΠΟΥΛΟΥ (Πρόεδρος της Πλεύσης Ελευθερίας):</w:t>
      </w:r>
      <w:r w:rsidRPr="00155A5B">
        <w:rPr>
          <w:rFonts w:eastAsia="Times New Roman"/>
          <w:bCs/>
          <w:szCs w:val="24"/>
          <w:lang w:eastAsia="zh-CN"/>
        </w:rPr>
        <w:t xml:space="preserve"> </w:t>
      </w:r>
      <w:r>
        <w:rPr>
          <w:rFonts w:eastAsia="Times New Roman" w:cs="Times New Roman"/>
          <w:szCs w:val="24"/>
        </w:rPr>
        <w:t xml:space="preserve">Χαιρετίζω τους εργαζόμενους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που βρίσκονται στα </w:t>
      </w:r>
      <w:r w:rsidR="005A6353">
        <w:rPr>
          <w:rFonts w:eastAsia="Times New Roman" w:cs="Times New Roman"/>
          <w:szCs w:val="24"/>
        </w:rPr>
        <w:t>θ</w:t>
      </w:r>
      <w:r>
        <w:rPr>
          <w:rFonts w:eastAsia="Times New Roman" w:cs="Times New Roman"/>
          <w:szCs w:val="24"/>
        </w:rPr>
        <w:t>εωρεία εδώ της Βουλής που είναι γεμάτα, την ώρα που η Βουλή, τα Έδρανα της Κυβέρνησης -κανένας Υπουργός εδώ, μόνον δύο Υφυπουργοί- τα Έδρανα της Κοινοβουλευτικής Ομάδας της Νέας Δημοκρατίας -τέσσερις Βουλευτές είναι εδώ από τους εκατόν πενήντα οχτώ- είναι άδεια, την ώρα που έχει έρθει αεροπλανικά μια αντισυνταγματική τροπολογία, προκειμένου να στερήσει από επτακόσιους ογδόντα ένα</w:t>
      </w:r>
      <w:r w:rsidR="005A6353">
        <w:rPr>
          <w:rFonts w:eastAsia="Times New Roman" w:cs="Times New Roman"/>
          <w:szCs w:val="24"/>
        </w:rPr>
        <w:t>ν</w:t>
      </w:r>
      <w:r>
        <w:rPr>
          <w:rFonts w:eastAsia="Times New Roman" w:cs="Times New Roman"/>
          <w:szCs w:val="24"/>
        </w:rPr>
        <w:t xml:space="preserve"> εργαζομένους και τις οικογένειές τους την εργασία τους, τη ζωή τους, το βιός τους, το μόχθο τους, τα σπίτια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Πού είναι ο κ. Χατζηδάκης, κύριε Δήμα και κύριε Πετραλιά; Πού; Στο </w:t>
      </w:r>
      <w:r>
        <w:rPr>
          <w:rFonts w:eastAsia="Times New Roman" w:cs="Times New Roman"/>
          <w:szCs w:val="24"/>
          <w:lang w:val="en-US"/>
        </w:rPr>
        <w:t>ECOFIN</w:t>
      </w:r>
      <w:r>
        <w:rPr>
          <w:rFonts w:eastAsia="Times New Roman" w:cs="Times New Roman"/>
          <w:szCs w:val="24"/>
        </w:rPr>
        <w:t xml:space="preserve">; Έχει άλλες δουλειές και εκείνος. Οι άνθρωποι όμως αυτοί έχουν έρθει </w:t>
      </w:r>
      <w:r>
        <w:rPr>
          <w:rFonts w:eastAsia="Times New Roman" w:cs="Times New Roman"/>
          <w:szCs w:val="24"/>
        </w:rPr>
        <w:lastRenderedPageBreak/>
        <w:t xml:space="preserve">από την Λάρυμνα, έχουν έρθει και διαδηλώνουν για τη ζωή τους και προχθές βρίσκονταν στο Μονομελές Πρωτοδικείο Αθηνών όπου εκδικάστηκε η αίτηση ασφαλιστικών μέτρων που έκαναν για να προστατεύσουν τις εργασίες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ξέρετε τι αποφάσισε ο </w:t>
      </w:r>
      <w:r w:rsidR="005A6353">
        <w:rPr>
          <w:rFonts w:eastAsia="Times New Roman" w:cs="Times New Roman"/>
          <w:szCs w:val="24"/>
        </w:rPr>
        <w:t>δ</w:t>
      </w:r>
      <w:r>
        <w:rPr>
          <w:rFonts w:eastAsia="Times New Roman" w:cs="Times New Roman"/>
          <w:szCs w:val="24"/>
        </w:rPr>
        <w:t xml:space="preserve">ικαστής; Ότι πρέπει να προστατευθούν οι εργασίες τους. Και ξέρετε τι κάνατε εσείς; Το ξέρετε, κύριε Δήμα, γιατί σας το είπα χθες. Καταθέσατε μια αντισυνταγματική τροπολογία. Πότε; Το βράδυ της Δευτέρας 17 Ιουνίου, το βράδυ της Δευτέρας 23:00, νύχτα -γιατί νύχτα δράτε- και με αυτή την τροπολογία επιχειρήσατε να παρέμβετε στη δίκη εσείς που σέβεστε τη δικαιοσύνη. Και μας λέει ο κ. Μητσοτάκης και ο κ. Καραμανλής «για τα Τέμπη, θα αφήσουμε τη δικαιοσύνη να δράσει την ανεξάρτητη δικαιοσύνη».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Ποια δικαιοσύνη; Εσείς παρεμβαίνετε και στο Μονομελές Πρωτοδικείο Αθηνών στη διαδικασία ασφαλιστικών μέτρων και καταθέσατε τροπολογία -ακούστε και όσοι δεν ήσασταν στο ακροατήριο- και ήρθε εκπρόσωπος της Κυβέρνησης νομικός και είπε «κύριε Πρόεδρε, θέλουμε να παρέμβουμε στη δίκη», ενώ δεν ήταν διάδικος το ελληνικό δημόσιο γιατί εξαιρέθηκε από τον πληρεξούσιο των εργαζομένων. Είπε</w:t>
      </w:r>
      <w:r w:rsidR="005A6353">
        <w:rPr>
          <w:rFonts w:eastAsia="Times New Roman" w:cs="Times New Roman"/>
          <w:szCs w:val="24"/>
        </w:rPr>
        <w:t>,</w:t>
      </w:r>
      <w:r>
        <w:rPr>
          <w:rFonts w:eastAsia="Times New Roman" w:cs="Times New Roman"/>
          <w:szCs w:val="24"/>
        </w:rPr>
        <w:t xml:space="preserve"> λοιπόν</w:t>
      </w:r>
      <w:r w:rsidR="005A6353">
        <w:rPr>
          <w:rFonts w:eastAsia="Times New Roman" w:cs="Times New Roman"/>
          <w:szCs w:val="24"/>
        </w:rPr>
        <w:t>,</w:t>
      </w:r>
      <w:r>
        <w:rPr>
          <w:rFonts w:eastAsia="Times New Roman" w:cs="Times New Roman"/>
          <w:szCs w:val="24"/>
        </w:rPr>
        <w:t xml:space="preserve"> «θέλουμε να παρέμβουμε στη δίκη και να σας πούμε ότι υπάρχει τροπολογία». Και δεν έχει αντικείμενο η δίκη, γιατί κατέθεσε η Κυβέρνηση τροπολογία.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ξέρετε τι απάντησε ο </w:t>
      </w:r>
      <w:r w:rsidR="005A6353">
        <w:rPr>
          <w:rFonts w:eastAsia="Times New Roman" w:cs="Times New Roman"/>
          <w:szCs w:val="24"/>
        </w:rPr>
        <w:t>δ</w:t>
      </w:r>
      <w:r>
        <w:rPr>
          <w:rFonts w:eastAsia="Times New Roman" w:cs="Times New Roman"/>
          <w:szCs w:val="24"/>
        </w:rPr>
        <w:t>ικαστής; «Μα τι λέτε τώρα; Μας φέρνετε μια τροπολογία που δεν έχει ψηφιστεί για να επηρεάσετε τη δίκη;».</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κάνετε, όμως! Παρεμβαίνετε στη </w:t>
      </w:r>
      <w:r w:rsidR="005A6353">
        <w:rPr>
          <w:rFonts w:eastAsia="Times New Roman" w:cs="Times New Roman"/>
          <w:szCs w:val="24"/>
        </w:rPr>
        <w:t>δ</w:t>
      </w:r>
      <w:r>
        <w:rPr>
          <w:rFonts w:eastAsia="Times New Roman" w:cs="Times New Roman"/>
          <w:szCs w:val="24"/>
        </w:rPr>
        <w:t xml:space="preserve">ικαιοσύνη, επιδιώκετε μέσω της τροπολογίας αυτής να καταργήσετε και να ματαιώσετε τη δικαστική διεκδίκηση και τον αγώνα των ανθρώπων αυτών που έχουν οι ίδιοι -οι πατεράδες, οι μανάδες, οι παππούδες τους- δώσει το αίμα τους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σε μια επιχείρηση κρατική, που τη στήριξαν οι εργαζόμενοι δεκαετίες, που πολλές φορές πλήρωσαν με τη ζωή τους, γιατί είναι δεκάδες τα εργατικά δυστυχήματα με ευθύνη των κυβερνήσεων και που σήμερα θέλετε να την πουλήσετε όσο-όσο, χωρίς υποχρεώσεις, χωρίς μισθούς εργαζομένων σε κάποιον εκλεκτό σας που θα την πάρει κοψοχρονιά. Και κατά τα άλλα εσείς είστε μια Κυβέρνηση που υπηρετεί τη δημοκρατία!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Ακούστε. Να έρθει ο κ. Μητσοτάκης να αποσύρει ο ίδιος αυτή την τροπολογία, γιατί αποτελεί στυγνή παρέμβαση στην ανεξαρτησία της </w:t>
      </w:r>
      <w:r w:rsidR="005A6353">
        <w:rPr>
          <w:rFonts w:eastAsia="Times New Roman" w:cs="Times New Roman"/>
          <w:szCs w:val="24"/>
        </w:rPr>
        <w:t>δ</w:t>
      </w:r>
      <w:r>
        <w:rPr>
          <w:rFonts w:eastAsia="Times New Roman" w:cs="Times New Roman"/>
          <w:szCs w:val="24"/>
        </w:rPr>
        <w:t>ικαιοσύνης, στυγνή παρέμβαση στη διάκριση των εξουσιών. Να έρθει ο κ. Χατζηδάκης, που έχει άλλες δουλειές στο</w:t>
      </w:r>
      <w:r w:rsidRPr="00B40A89">
        <w:rPr>
          <w:rFonts w:eastAsia="Times New Roman" w:cs="Times New Roman"/>
          <w:szCs w:val="24"/>
        </w:rPr>
        <w:t xml:space="preserve"> </w:t>
      </w:r>
      <w:r>
        <w:rPr>
          <w:rFonts w:eastAsia="Times New Roman" w:cs="Times New Roman"/>
          <w:szCs w:val="24"/>
          <w:lang w:val="en-US"/>
        </w:rPr>
        <w:t>ECOFIN</w:t>
      </w:r>
      <w:r>
        <w:rPr>
          <w:rFonts w:eastAsia="Times New Roman" w:cs="Times New Roman"/>
          <w:szCs w:val="24"/>
        </w:rPr>
        <w:t>, να αποσύρει ο ίδιος την τροπολογία, γιατί δεν μπορεί να τα βάζετε νύχτα και υπόγεια με τους εργαζομένους.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Χαίρομαι πάρα πολύ που βρίσκονται εδώ. Τους δημιούργησαν και προβλήματα για να μπουν στην είσοδο και χρειάστηκε να παρέμβουμε και για αυτό. Διότι υπήρχε πρόβλημα να μπουν άνθρωποι απλοί μέσα στη Βουλή που την απαξιώνουν οι Βουλευτές. Είναι πολύ σημαντικό να δείξει το </w:t>
      </w:r>
      <w:r w:rsidR="005A6353">
        <w:rPr>
          <w:rFonts w:eastAsia="Times New Roman" w:cs="Times New Roman"/>
          <w:szCs w:val="24"/>
        </w:rPr>
        <w:t>κ</w:t>
      </w:r>
      <w:r>
        <w:rPr>
          <w:rFonts w:eastAsia="Times New Roman" w:cs="Times New Roman"/>
          <w:szCs w:val="24"/>
        </w:rPr>
        <w:t xml:space="preserve">ανάλι της </w:t>
      </w:r>
      <w:r>
        <w:rPr>
          <w:rFonts w:eastAsia="Times New Roman" w:cs="Times New Roman"/>
          <w:szCs w:val="24"/>
        </w:rPr>
        <w:lastRenderedPageBreak/>
        <w:t>Βουλής τα γεμάτα θεωρεία από τους πολίτες και τα άδεια έδρανα από τους κυβερνητικούς Βουλευτές, που θέλουν όμως να στερήσουν από τους εργαζόμενους τη ζωή τους, τη δουλειά τους, το σπίτι τους, την οικογένειά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βρίσκεται στο πλευρό των εργαζομένων και στο πλευρό όποιου βρίσκεται στο πλευρό των εργαζομένων. Στηρίζουμε και χαιρόμαστε για τα αιτήματα διενέργειας ονομαστικής ψηφοφορίας. Εμείς δεν έχουμε επαρκή αριθμό Βουλευτών. Στηρίζουμε τα αιτήματα που κατατέθηκαν. Το ζητήσαμε και χτες και στη διάρκεια της </w:t>
      </w:r>
      <w:r w:rsidR="005A6353">
        <w:rPr>
          <w:rFonts w:eastAsia="Times New Roman" w:cs="Times New Roman"/>
          <w:szCs w:val="24"/>
        </w:rPr>
        <w:t>ε</w:t>
      </w:r>
      <w:r>
        <w:rPr>
          <w:rFonts w:eastAsia="Times New Roman" w:cs="Times New Roman"/>
          <w:szCs w:val="24"/>
        </w:rPr>
        <w:t>πιτροπής να κατατεθούν τέτοια αιτήματα ονομαστικής ψηφοφορίας.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Προειδοποιούμε τους Βουλευτές της Νέας Δημοκρατίας, που χθες ψήφισαν μόνοι τους το νομοσχέδιο, ότι η ψήφιση της τροπολογίας συγκροτεί παράβαση καθήκοντος. Διότι με αυτή, πρώτον, προκαλείται βλάβη στους εργαζόμενους που στερούνται τους μισθούς τους, προκαλείται βλάβη στην επιχείρηση η οποία αυτή τη στιγμή διατηρείται, συντηρείται και φυλάσσεται ο χώρος χάρη στους εργαζόμενους.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ένας χώρος στον οποίο υπάρχουν ακόμη και </w:t>
      </w:r>
      <w:r w:rsidR="005A6353">
        <w:rPr>
          <w:rFonts w:eastAsia="Times New Roman" w:cs="Times New Roman"/>
          <w:szCs w:val="24"/>
        </w:rPr>
        <w:t>τριάντα</w:t>
      </w:r>
      <w:r>
        <w:rPr>
          <w:rFonts w:eastAsia="Times New Roman" w:cs="Times New Roman"/>
          <w:szCs w:val="24"/>
        </w:rPr>
        <w:t xml:space="preserve"> τόνοι προπανίου, κύριοι, σε δεξαμενή και εσείς θέλετε να απολύσετε τον κόσμο που φυλάσσει αυτή τη δεξαμενή και να αφήσετε στο έλεος του όποιου ατυχήματος τα θύματα. Με αυτή την τροπολογία ωφελείτε τον αγοραστή, προκαλείτε αθέμιτο όφελος. Είναι κραυγαλέα περίπτωση κατάχρησης εξουσίας, απιστίας </w:t>
      </w:r>
      <w:r>
        <w:rPr>
          <w:rFonts w:eastAsia="Times New Roman" w:cs="Times New Roman"/>
          <w:szCs w:val="24"/>
        </w:rPr>
        <w:lastRenderedPageBreak/>
        <w:t xml:space="preserve">και παράβασης καθήκοντος και άλλων οικονομικών αδικημάτων που δεν καλύπτονται από τη βουλευτική ασυλία, διότι αυτή η τροπολογία δεν αποτελεί νομοθέτηση αλλά αποτελεί ευθεία παρέμβαση στη </w:t>
      </w:r>
      <w:r w:rsidR="005A6353">
        <w:rPr>
          <w:rFonts w:eastAsia="Times New Roman" w:cs="Times New Roman"/>
          <w:szCs w:val="24"/>
        </w:rPr>
        <w:t>δ</w:t>
      </w:r>
      <w:r>
        <w:rPr>
          <w:rFonts w:eastAsia="Times New Roman" w:cs="Times New Roman"/>
          <w:szCs w:val="24"/>
        </w:rPr>
        <w:t>ικαιοσύνη και σε εκκρεμή δίκη στη δίκη των ασφαλιστικών μέτρων που έγινε στο Μονομελές Πρωτοδικείο Αθηνών στις 18 Ιουνίου, εξ ου και η σκανδαλώδης πρόβλεψη ότι, ενώ δεν έχει ακόμα ψηφισθεί, θέλετε να ισχύει από 17 Ιουνίου, από παραμονή της δικασίμου δηλαδή, για να ακυρώσετε τη δικάσιμο και την προσωρινή διαταγή που έδωσε ο ανεξάρτητος δικαστής.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Πλεύση Ελευθερίας είναι και θα είναι στο πλευρό των εργαζομένων και όλων των αγωνιζόμενων ανθρώπων. Θα βρεθούμε δίπλα τους και έξω στη διαδήλωση που γίνεται όπου έμαθα ότι πάλι στείλατε τα ΜΑΤ. Και ρωτάω επίσημα ποιος έστειλε τα ΜΑΤ. Διότι προχθές δεν μου απαντούσατε ποιος έστειλε ΜΑΤ απέναντι σε εργαζόμενους.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κλείνω με μια πράξη θεσμική και επιβεβλημένη από πλευράς της Κοινοβουλευτικής μας Ομάδας, γιατί οι αγώνες γίνονται στον δρόμο, γίνονται στα δικαστήρια, γίνονται και στη Βουλή και κανένα πεδίο διεκδίκησης και αγώνα εμείς δεν θα αφήσουμε αφύλακτο.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Καταθέσαμε ήδη -και δεν νομίζω ότι υπάρχει προηγούμενο- ένσταση αντισυνταγματικότητας της τροπολογίας για παράβαση της αρχής της διάκρισης των εξουσιών, της αρχής της ανεξαρτησίας της </w:t>
      </w:r>
      <w:r w:rsidR="005A6353">
        <w:rPr>
          <w:rFonts w:eastAsia="Times New Roman" w:cs="Times New Roman"/>
          <w:szCs w:val="24"/>
        </w:rPr>
        <w:t>δ</w:t>
      </w:r>
      <w:r>
        <w:rPr>
          <w:rFonts w:eastAsia="Times New Roman" w:cs="Times New Roman"/>
          <w:szCs w:val="24"/>
        </w:rPr>
        <w:t xml:space="preserve">ικαιοσύνης και για </w:t>
      </w:r>
      <w:r>
        <w:rPr>
          <w:rFonts w:eastAsia="Times New Roman" w:cs="Times New Roman"/>
          <w:szCs w:val="24"/>
        </w:rPr>
        <w:lastRenderedPageBreak/>
        <w:t xml:space="preserve">ευθεία παρέμβαση σε εκκρεμή δίκη, τη δίκη ασφαλιστικών μέτρων των εργαζομένων έναντι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για τη διατήρηση των εργασιών τους. Είμαστε και θα είμαστε εδώ την ώρα που εσείς απουσιάζετε. Είμαστε και θα είμαστε στον δρόμο δίπλα στους εργαζόμενους την ώρα που εσείς φέρνετε τα ΜΑΤ. Είμαστε και θα είμαστε η φωνή των πολιτών, η φωνή των απλών ανθρώπων που μας δίνουν μεγάλη χαρά να τους βλέπουμε μέσα στη Βουλή, στο σπίτι τους, γιατί αυτή εδώ είναι η Βουλή των Ελλήνων και των Ελληνίδων και όχι των Βουλευτών και των Υπουργών.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rsidR="002B1DF0" w:rsidRDefault="00082B69">
      <w:pPr>
        <w:spacing w:line="600" w:lineRule="auto"/>
        <w:ind w:firstLine="720"/>
        <w:jc w:val="both"/>
        <w:rPr>
          <w:rFonts w:eastAsia="Times New Roman"/>
          <w:szCs w:val="24"/>
        </w:rPr>
      </w:pPr>
      <w:r>
        <w:rPr>
          <w:rFonts w:eastAsia="Times New Roman"/>
          <w:szCs w:val="24"/>
        </w:rPr>
        <w:t>(Στο σημείο αυτό κατατίθεται στα Πρακτικά η προαναφερθείσα ένσταση αντισυνταγματικότητας της Πλεύσης Ελευθερίας, η οποία έχει ως εξής:</w:t>
      </w:r>
    </w:p>
    <w:p w:rsidR="004C3DCC" w:rsidRPr="004C3DCC" w:rsidRDefault="004C3DCC">
      <w:pPr>
        <w:spacing w:line="600" w:lineRule="auto"/>
        <w:jc w:val="center"/>
        <w:rPr>
          <w:rFonts w:eastAsia="Times New Roman"/>
          <w:color w:val="FF0000"/>
          <w:szCs w:val="24"/>
        </w:rPr>
      </w:pPr>
      <w:r w:rsidRPr="004C3DCC">
        <w:rPr>
          <w:rFonts w:eastAsia="Times New Roman"/>
          <w:color w:val="FF0000"/>
          <w:szCs w:val="24"/>
        </w:rPr>
        <w:t>ΑΛΛΑΓΗ ΣΕΛΙΔΑΣ</w:t>
      </w:r>
    </w:p>
    <w:p w:rsidR="003621BB" w:rsidRPr="004C3DCC" w:rsidRDefault="003621BB">
      <w:pPr>
        <w:spacing w:line="600" w:lineRule="auto"/>
        <w:jc w:val="center"/>
        <w:rPr>
          <w:rFonts w:eastAsia="Times New Roman" w:cs="Times New Roman"/>
          <w:color w:val="FF0000"/>
          <w:szCs w:val="24"/>
        </w:rPr>
      </w:pPr>
      <w:r w:rsidRPr="004C3DCC">
        <w:rPr>
          <w:rFonts w:eastAsia="Times New Roman" w:cs="Times New Roman"/>
          <w:color w:val="FF0000"/>
          <w:szCs w:val="24"/>
        </w:rPr>
        <w:t>(Να μπει η σελίδα 151)</w:t>
      </w:r>
    </w:p>
    <w:p w:rsidR="004C3DCC" w:rsidRPr="004C3DCC" w:rsidRDefault="004C3DCC">
      <w:pPr>
        <w:spacing w:line="600" w:lineRule="auto"/>
        <w:jc w:val="center"/>
        <w:rPr>
          <w:rFonts w:eastAsia="Times New Roman" w:cs="Times New Roman"/>
          <w:color w:val="FF0000"/>
          <w:szCs w:val="24"/>
        </w:rPr>
      </w:pPr>
      <w:r w:rsidRPr="004C3DCC">
        <w:rPr>
          <w:rFonts w:eastAsia="Times New Roman" w:cs="Times New Roman"/>
          <w:color w:val="FF0000"/>
          <w:szCs w:val="24"/>
        </w:rPr>
        <w:t>ΑΛΛΑΓΗ ΣΕΛΙΔΑΣ</w:t>
      </w:r>
    </w:p>
    <w:p w:rsidR="004E6B0F" w:rsidRDefault="00C574E9">
      <w:pPr>
        <w:spacing w:line="600" w:lineRule="auto"/>
        <w:jc w:val="both"/>
        <w:rPr>
          <w:rFonts w:eastAsia="Times New Roman"/>
          <w:color w:val="222222"/>
          <w:szCs w:val="24"/>
        </w:rPr>
      </w:pPr>
      <w:r>
        <w:rPr>
          <w:rFonts w:eastAsia="Times New Roman" w:cs="Times New Roman"/>
          <w:szCs w:val="24"/>
        </w:rPr>
        <w:tab/>
      </w:r>
      <w:r w:rsidRPr="00EB6292">
        <w:rPr>
          <w:rFonts w:eastAsia="Times New Roman" w:cs="Times New Roman"/>
          <w:b/>
          <w:szCs w:val="24"/>
        </w:rPr>
        <w:t xml:space="preserve">ΠΡΟΕΔΡΕΥΩΝ (Ιωάννης </w:t>
      </w:r>
      <w:r w:rsidRPr="00EB6292">
        <w:rPr>
          <w:rFonts w:eastAsia="Times New Roman" w:cs="Times New Roman"/>
          <w:b/>
          <w:szCs w:val="24"/>
        </w:rPr>
        <w:t>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 xml:space="preserve">ούμε, κυρία </w:t>
      </w:r>
      <w:r w:rsidRPr="00BA71EC">
        <w:rPr>
          <w:rFonts w:eastAsia="Times New Roman"/>
          <w:color w:val="222222"/>
          <w:szCs w:val="24"/>
        </w:rPr>
        <w:t>Πρόεδρε</w:t>
      </w:r>
      <w:r>
        <w:rPr>
          <w:rFonts w:eastAsia="Times New Roman"/>
          <w:color w:val="222222"/>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Πρόεδρος της Ελληνικής Λύσης, ο κ. Κυριάκος Βελόπουλος.</w:t>
      </w:r>
    </w:p>
    <w:p w:rsidR="002B1DF0" w:rsidRDefault="00082B69">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Ευχαριστώ πολύ,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Θέλω να πω στους Υπουργούς δίπλα, οι οποίοι κάθονται, νομοθετούν χωρίς την αίσθηση του κοινωνικού δικαίου, ότι για εμάς δεν υπάρχει νόμος που να είναι πιο ισχυρός από την ανάγκη των ανθρώπων.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απλά τα πράγματα, </w:t>
      </w:r>
      <w:r>
        <w:rPr>
          <w:rFonts w:eastAsia="Times New Roman"/>
          <w:color w:val="222222"/>
          <w:szCs w:val="24"/>
        </w:rPr>
        <w:t>κύριοι</w:t>
      </w:r>
      <w:r w:rsidRPr="00D0557B">
        <w:rPr>
          <w:rFonts w:eastAsia="Times New Roman"/>
          <w:color w:val="222222"/>
          <w:szCs w:val="24"/>
        </w:rPr>
        <w:t xml:space="preserve"> Υπουργ</w:t>
      </w:r>
      <w:r>
        <w:rPr>
          <w:rFonts w:eastAsia="Times New Roman"/>
          <w:color w:val="222222"/>
          <w:szCs w:val="24"/>
        </w:rPr>
        <w:t>οί</w:t>
      </w:r>
      <w:r w:rsidR="004C3DCC">
        <w:rPr>
          <w:rFonts w:eastAsia="Times New Roman"/>
          <w:color w:val="222222"/>
          <w:szCs w:val="24"/>
        </w:rPr>
        <w:t>,</w:t>
      </w:r>
      <w:r>
        <w:rPr>
          <w:rFonts w:eastAsia="Times New Roman" w:cs="Times New Roman"/>
          <w:szCs w:val="24"/>
        </w:rPr>
        <w:t xml:space="preserve"> και η ανάγκη των ανθρώπων εκεί πάνω είναι για δουλειά. Και η δουλειά δεν είναι απλώς μια ανάγκη. Είναι ένα δικαίωμα που με αυτή την επιλογή -την παράνομη, κατά την άποψή μας- και την παρέμβαση στη </w:t>
      </w:r>
      <w:r w:rsidR="004C3DCC">
        <w:rPr>
          <w:rFonts w:eastAsia="Times New Roman" w:cs="Times New Roman"/>
          <w:szCs w:val="24"/>
        </w:rPr>
        <w:t>Δ</w:t>
      </w:r>
      <w:r>
        <w:rPr>
          <w:rFonts w:eastAsia="Times New Roman" w:cs="Times New Roman"/>
          <w:szCs w:val="24"/>
        </w:rPr>
        <w:t>ικαιοσύνη στην ουσία της, δηλαδή, καταρρίπτετε το μέλλον, τις φιλοδοξίες τους, τα όνειρά τους, εν πάση περιπτώσει.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Εσείς, μερικοί Βουλευτές, έχετε όνειρο να γίνετε Υπουργοί. Αυτοί έχουν όνειρο να δουλέψουν. Τους στερείτε το όνειρο μιας εργασίας. Και να σας πω και κάτι;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σας το πω, κύριε Βορίδη, γιατί είστε και νομικός. Έλεγε ο Αριστοφάνης: «Όποιος δεν κάνει αδικία δεν χρειάζεται κανέναν νόμο». Και εδώ κάνετε αδικία. Και τον εαυτό σας αδικείτε για έλλειψη κοινωνικής ευαισθησίας, </w:t>
      </w:r>
      <w:r>
        <w:rPr>
          <w:rFonts w:eastAsia="Times New Roman" w:cs="Times New Roman"/>
          <w:szCs w:val="24"/>
        </w:rPr>
        <w:lastRenderedPageBreak/>
        <w:t>αλλά και με τη χθεσινή παρέμβαση που έγινε αποδεικνύεται ότι η αδικία είναι κατάφωρη.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Πραγματικά δεν έχετε πάρει το μήνυμα των ευρωεκλογών. Σας βλέπω και στα κανάλια. Έχετε μια αλαζονεία. Όμως, μπρος στην εργασία και στο μέλλον αυτών των ανθρώπων δεν χρειάζεται αλαζονεία. Χρειάζεται λύση σε ένα πρόβλημα.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Ας βρούμε κοινό τόπο να βρούμε μια λύση. Εγώ δεν θα σας πω ότι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μπορεί να γίνει η ατμομηχανή της παραγωγικής διαδικασίας της χώρας, γιατί μπορεί να γίνει. Δεν θα σας πω ότι μπορεί να φέρει λεφτά στην Ελλάδα, γιατί μπορεί να φέρει. Θα σας πω ότι μπορούμε να κάνουμε κάτι να έχουν δουλειά οι άνθρωποι. Δεν είναι τόσο δύσκολο και δεν μπορεί να θυσιάζετε όλους αυτούς γιατί ένας επενδυτής θέλει χωρίς αυτούς την εταιρεία για να μην πληρώσει τίποτα. Λέω τώρα! Δηλαδή, προς το συμφέρον του ενός θυσιάζουμε τους Έλληνες.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Πάνω από όλα και πάνω από όλους είναι οι Έλληνες, η Ελλάδα, η εργασία, η αγροτιά και ο κάθε Έλληνας που θέλει να δουλέψει.</w:t>
      </w:r>
    </w:p>
    <w:p w:rsidR="002B1DF0" w:rsidRDefault="00082B69">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Όμως, έχετε συνηθίσει στο ψέμα και στεναχωριέμαι, γιατί πολλούς από εσάς σας ξέρω από το παρελθόν. Όταν έχεις κάνει επιστήμη το ψέμα, μπορείς </w:t>
      </w:r>
      <w:r>
        <w:rPr>
          <w:rFonts w:eastAsia="Times New Roman" w:cs="Times New Roman"/>
          <w:szCs w:val="24"/>
        </w:rPr>
        <w:lastRenderedPageBreak/>
        <w:t>να κάνεις το άσπρο μαύρο, αλλά έχετε πολύ καλό καπετάνιο και οδηγό στα ψέματα.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Άκουγα σήμερα τον Πρωθυπουργό στον κ. Χατζηνικολάου στον </w:t>
      </w:r>
      <w:r w:rsidR="004C3DCC">
        <w:rPr>
          <w:rFonts w:eastAsia="Times New Roman" w:cs="Times New Roman"/>
          <w:szCs w:val="24"/>
        </w:rPr>
        <w:t>«</w:t>
      </w:r>
      <w:r w:rsidR="004C3DCC">
        <w:rPr>
          <w:rFonts w:eastAsia="Times New Roman" w:cs="Times New Roman"/>
          <w:szCs w:val="24"/>
          <w:lang w:val="en-US"/>
        </w:rPr>
        <w:t>REAL</w:t>
      </w:r>
      <w:r w:rsidRPr="002C1007">
        <w:rPr>
          <w:rFonts w:eastAsia="Times New Roman" w:cs="Times New Roman"/>
          <w:szCs w:val="24"/>
        </w:rPr>
        <w:t xml:space="preserve"> </w:t>
      </w:r>
      <w:r>
        <w:rPr>
          <w:rFonts w:eastAsia="Times New Roman" w:cs="Times New Roman"/>
          <w:szCs w:val="24"/>
          <w:lang w:val="en-US"/>
        </w:rPr>
        <w:t>FM</w:t>
      </w:r>
      <w:r w:rsidR="004C3DCC">
        <w:rPr>
          <w:rFonts w:eastAsia="Times New Roman" w:cs="Times New Roman"/>
          <w:szCs w:val="24"/>
        </w:rPr>
        <w:t>»</w:t>
      </w:r>
      <w:r>
        <w:rPr>
          <w:rFonts w:eastAsia="Times New Roman" w:cs="Times New Roman"/>
          <w:szCs w:val="24"/>
        </w:rPr>
        <w:t xml:space="preserve"> να λέει το αμίμητο για τη φορολόγηση των ελεύθερων επαγγελματιών: «Θα μπορέσουμε να στηρίξουμε την παιδεία, την υγεία και την ασφάλεια με τα λεφτά από τη φορολόγηση των ελεύθερων επαγγελματιών».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Μα, δεν ντρέπεστε λίγο; Δηλαδή τι λέτε τώρα; Υπερφορολογείτε τους ανθρώπους για να πάρετε λεφτά από την ασφάλεια, την παιδεία και την υγεία να τα δώσετε εκεί; Πείτε τα σε αυτούς τους ανθρώπους εκεί πάνω που θα μείνουν άνεργοι και δεν θα έχουν ούτε νοσοκομείο να πάνε ούτε γιατρό. Και τα λέει ο Πρωθυπουργός!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είπαμε κάτι πολύ απλό για το θέμα αυτό, οριζόντιος φόρος 15% είναι η μοναδική λύση. Το κάνατε και μόνοι σας, αλλά -πού;- στα μερίσματα και μάλιστα ο ίδιος ο Πρωθυπουργός είπε εδώ «στα μερίσματα κατεβάσαμε τη φορολόγηση και πήραμε παραπάνω έσοδα», άρα και εδώ μπορεί να γίνει. Όμως, δεν είστε ικανοί να το κάνετε για άλλους λόγους, διότι και εδώ πάλι εξυπηρετείτε, όπως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τους κολλητούς σας που κάνουν λαθρεμπόριο πετρελαίου και κερδίζουν από την κλοπή του ΦΠΑ, ή τη φοροκλοπή, ή τη φοροδιαφυγή.</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Δεν θα πω τι είπε για τα Σκόπια, το αφήνω, το προσπερνώ, γιατί στου κουφού την πόρτα όσο θέλεις βρόντα. Τα είπε πάλι «η Βόρεια Μακεδονία» στον Χατζηνικολάου, αλλά εκείνο το περίεργο που είπε πραγματικά είναι ότι «θα είναι άβολη η θέση των Σκοπιανών» -το είπε αλλιώς αυτός, τους αποκάλεσε- «διότι οι φίλοι και εταίροι μας στο ΝΑΤΟ όταν θα συναντηθούμε θα αισθανθούν άσχημα». Τους βάλατε στο ΝΑΤΟ, τους δίνετε λεφτά από την Ευρωπαϊκή Ένωση, σας φτύνουν κατάμουτρα λέγοντας ότι είναι Μακεδόνες και πάλι μιλάτε για άβολη θέση. Εντάξει, τι να πω;</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μπήκε και στα χωράφια της Αντιπολιτεύσεως. Ένα πράγμα πέτυχε ο Πρωθυπουργός, να φτωχύνει τους Έλληνες και να διαλύσει την Αντιπολίτευση να την κονιορτοποιήσει, γιατί ελέγχει όλα τα μέσα ενημερώσεως, μπορεί και προωθεί όλα τα μέσα τι λένε, γιατί μετά τις εκλογές βγήκαν τρεις Βουλευτές της Νέας Δημοκρατίας και είπαν διάφορα. Σιωπητήριο στα κανάλια! Λέει κάτι ένας από το ΠΑΣΟΚ, σε όλα τα κανάλια «η φούσκα μεγαλώνει», κάτι για τον ΣΥΡΙΖΑ, «μεγαλώνει η φούσκα».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Ακούστε, όσο και να ελέγχετε τα μέσα ενημερώσεως, όσο και να τα χρηματίζετε, όσο και να τα διαφθείρετε, η αλήθεια θα βγει επιτέλους και έρχεται σύντομα, θέλετε, δεν θέλετε!</w:t>
      </w:r>
    </w:p>
    <w:p w:rsidR="002B1DF0" w:rsidRDefault="00082B6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Το περίεργο για τη βία και αυτά που γίνονται στα κανάλια δύο μέρες με τον κ. Λύτρα, τον γνωστό Λύτρα, εν πάση περιπτώσει, κύριος, όποιος σηκώνει χέρι σε γυναίκα δεν μπορεί να είναι κύριος αλλά το προσπερνώ αυτό γιατί η ουσία είναι άλλη. Και εδώ ψέματα είπε ο Πρωθυπουργός, είπε «κάναμε ένα αυστηρότερο νομοθετικό πλαίσιο και γι’ αυτό είναι φυλακή». Μα, ο άνθρωπος ελεύθερος ήταν! Επειδή παραβίασε τα ασφαλιστικά μέτρα οδηγήθηκε στη φυλακή στον Κορυδαλλό. Δεν μπορεί να είναι τόσο ψεύτης ο Πρωθυπουργός! Μα, δεν μπορεί να λέει τόσα ψέματα! Και τα λέει καθημερινά, αλλά ελέγχετε τα κανάλια, δεν του κάνουν ερωτήσεις οι διάφοροι δημοσιογράφοι γιατί τον φοβούνται, γιατί τα αφεντικά λένε κάτι άλλο, με συνέπεια να λέει ό,τι θέλει.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τρία σκάνδαλα. Και ρωτώ τους Υπουργούς. Γι’ αυτό ήρθε ο Βορίδης εδώ, ήρθε το βαρύ πυροβολικό ο Μάκης. Δεν ήταν να έρθει, αλλά ήρθε. Δίνετε παράταση στην κατάθεση «πόθεν έσχες» μέχρι τέλους του χρόνου, ναι ή όχι; Γιατί δίνετε παράταση στο «πόθεν έσχες» μέχρι τέλους του χρόνου; Ποιος είναι ο λόγος; Θέλω να μου πείτε και επίσημα εδώ ο Υπουργός να πει ότι ο Πρωθυπουργός θα καταθέσει αύριο το πρωί το «πόθεν έσχες» του. Γιατί κρύβει ο Πρωθυπουργός το «πόθεν έσχες» του; Ποια είναι η σχέση με τα Ζαγοροχώρια και την αγορά και τον περίεργο νόμο του 2023 για το «μαύρο» χρήμα; Το καταγγείλαμε, δεν απάντησε ποτέ. Αφού νομιμοποίησε με δικό του νόμο ο Πρωθυπουργός -που δεν μπορεί να κάνει νόμους- το </w:t>
      </w:r>
      <w:r>
        <w:rPr>
          <w:rFonts w:eastAsia="Times New Roman" w:cs="Times New Roman"/>
          <w:szCs w:val="24"/>
        </w:rPr>
        <w:lastRenderedPageBreak/>
        <w:t>«μαύρο» χρήμα στις 28 Φεβρουαρίου 2023, αφού κατήγγειλα ότι στήθηκε όλη αυτή η ιστορία, βάζετε τα παπαγαλάκια να διαψεύδουν και να λένε ότι θα γίνει το «πόθεν έσχες». Θέλω να μου πει ο Έλληνας Πρωθυπουργός πότε θα δείξει στον ελληνικό λαό το «πόθεν έσχες» του. Πότε; Σύρατε τον Κασσελάκη με τον οποίο διαφωνώ σε πολλά πράγματα επί ενάμιση μήνα με το «πόθεν έσχες» του, τον διασύρατε, χρησιμοποιήσατε τα κανάλια και ο Πρωθυπουργός δεν μας δίνει το «πόθεν έσχες» του. Να το δώσει τώρα!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 σκάνδαλο: Φέρνετε τροπολογία για τα funds και τους τραπεζίτες, υποχρεώνετε τον εισαγγελέα, τη δικαιοσύνη -όπως κάνουν με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ακούστε τι κάνουν- που διερευνά σκάνδαλα των funds και τραπεζών να ζητά από την Τράπεζα της Ελλάδος –ακούστε!- έκθεση. Αν πει η Τράπεζα της Ελλάδος όχι, ο εισαγγελέας φιμώνεται και αυτό είναι το κράτος δικαίου; Είναι κράτος δικαίου; Και μάλιστα, λέει ότι ο εισαγγελέας είναι υποκειμενικός –το είπε Υπουργός εδώ- αλλά ο Στουρνάρας είναι αντικειμενικός. Αυτό μας λέτε, ο Στουρνάρας είναι αντικειμενικός. Αυτό ξέρετε πώς λέγεται; Το απόλυτο κουκούλωμα των σκανδάλων, κουρέματα χρεών και δανείων που κάνατε εσείς σε κάτι ολιγάρχες και εφοπλιστές!</w:t>
      </w:r>
    </w:p>
    <w:p w:rsidR="002B1DF0" w:rsidRDefault="00082B6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Κουρέψατε τα δάνειά τους και επειδή εμείς λέμε και τα ονόματα, να θυμηθούμε τον Πηλαδάκη, να θυμηθούμε το </w:t>
      </w:r>
      <w:r w:rsidR="00C863E1">
        <w:rPr>
          <w:rFonts w:eastAsia="Times New Roman" w:cs="Times New Roman"/>
          <w:szCs w:val="24"/>
        </w:rPr>
        <w:t>«</w:t>
      </w:r>
      <w:r>
        <w:rPr>
          <w:rFonts w:eastAsia="Times New Roman" w:cs="Times New Roman"/>
          <w:szCs w:val="24"/>
        </w:rPr>
        <w:t>ΠΡΩΤΟ ΘΕΜΑ</w:t>
      </w:r>
      <w:r w:rsidR="00C863E1">
        <w:rPr>
          <w:rFonts w:eastAsia="Times New Roman" w:cs="Times New Roman"/>
          <w:szCs w:val="24"/>
        </w:rPr>
        <w:t>»</w:t>
      </w:r>
      <w:r>
        <w:rPr>
          <w:rFonts w:eastAsia="Times New Roman" w:cs="Times New Roman"/>
          <w:szCs w:val="24"/>
        </w:rPr>
        <w:t xml:space="preserve">, την εφημερίδα. </w:t>
      </w:r>
      <w:r>
        <w:rPr>
          <w:rFonts w:eastAsia="Times New Roman" w:cs="Times New Roman"/>
          <w:szCs w:val="24"/>
        </w:rPr>
        <w:lastRenderedPageBreak/>
        <w:t>Τι να πρωτοθυμηθούμε; Να θυμηθούμε ότι χρωστάτε εσείς 500 εκατομμύρια και κανένας δεν σας ελέγχει; Κανένας δεν σας ελέγχει! Ο Έλληνας χάνει το σπίτι του για είκοσι χιλιάρικα και χρωστάτε 500 εκατομμύρια!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Δυστυχώς, υπάρχει και τρίτο σκάνδαλο μέσα από αυτό που έφεραν σήμερα φωτογραφική τροπολογία για να μετατρέψει η Κυβέρνηση μετακλητό του Μαξίμου σε </w:t>
      </w:r>
      <w:r w:rsidR="00C863E1">
        <w:rPr>
          <w:rFonts w:eastAsia="Times New Roman" w:cs="Times New Roman"/>
          <w:szCs w:val="24"/>
        </w:rPr>
        <w:t>δ</w:t>
      </w:r>
      <w:r>
        <w:rPr>
          <w:rFonts w:eastAsia="Times New Roman" w:cs="Times New Roman"/>
          <w:szCs w:val="24"/>
        </w:rPr>
        <w:t>ιευθυντή. Το καταθέτω στα Πρακτικά της Βουλής.</w:t>
      </w:r>
    </w:p>
    <w:p w:rsidR="002B1DF0" w:rsidRDefault="00082B69">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Πρόεδρος</w:t>
      </w:r>
      <w:r w:rsidRPr="002425AB">
        <w:rPr>
          <w:rFonts w:eastAsia="Times New Roman" w:cs="Times New Roman"/>
          <w:szCs w:val="24"/>
        </w:rPr>
        <w:t xml:space="preserve"> </w:t>
      </w:r>
      <w:r>
        <w:rPr>
          <w:rFonts w:eastAsia="Times New Roman" w:cs="Times New Roman"/>
          <w:szCs w:val="24"/>
        </w:rPr>
        <w:t xml:space="preserve">της Ελληνικής Λύσης </w:t>
      </w:r>
      <w:r w:rsidRPr="002425AB">
        <w:rPr>
          <w:rFonts w:eastAsia="Times New Roman" w:cs="Times New Roman"/>
          <w:szCs w:val="24"/>
        </w:rPr>
        <w:t xml:space="preserve">κ. </w:t>
      </w:r>
      <w:r>
        <w:rPr>
          <w:rFonts w:eastAsia="Times New Roman" w:cs="Times New Roman"/>
          <w:szCs w:val="24"/>
        </w:rPr>
        <w:t>Κυριάκος Βελόπουλος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Ακούστε τι κάνουν: Κάνουν νόμους για τους δικούς τους ανθρώπους. Είναι απίστευτο αυτό που συμβαίνει. Οποία αλαζονεία, οποία αμετροέπεια! Υποτιμάτε τη νοημοσύνη του ελληνικού λαού. Γιατί το κάνετε αυτό; Κάνετε –ακούστε!- τροπολογία για να κάνετε έναν μετακλητό διευθυντή για να παίρνει παραπάνω λεφτά.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Απορώ! Απορώ γιατί όλα αυτά. Τι είναι, ρε παιδιά, το κράτος; Η λεία της Νέας Δημοκρατίας που κατασπαράζει καθημερινά κομμάτια κρέατος; Έχει μείνει μόνο κόκκαλο δεν έχετε αφήσει τίποτα όρθιο.</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εδώ έρχεται εκείνη η μεγάλη ρήση. Ενθυμούμαι τον Κωνσταντίνο Καραμανλή που όταν επέστρεψε -αν θυμάστε, που όλοι θυμάστε- τον πρώτο άνθρωπο που έδιωξε από την Ελλάδα -μπορεί να διαφωνήσουν κάποιοι- ήταν τον Ανδρεάδη τον μεγαλοτραπεζίτη. Και τι έκανε; Έκανε κρατική την </w:t>
      </w:r>
      <w:r w:rsidR="00C863E1">
        <w:rPr>
          <w:rFonts w:eastAsia="Times New Roman" w:cs="Times New Roman"/>
          <w:szCs w:val="24"/>
        </w:rPr>
        <w:t>τ</w:t>
      </w:r>
      <w:r>
        <w:rPr>
          <w:rFonts w:eastAsia="Times New Roman" w:cs="Times New Roman"/>
          <w:szCs w:val="24"/>
        </w:rPr>
        <w:t>ράπεζα. Αυτός ήταν ο Καραμανλής, την πήρε σε μια νύχτα πίσω!</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Τι έκανε ο Ανδρέας Παπανδρέου; Ο Διοικητής της Εθνικής Τράπεζας Στέλιος Παναγόπουλος βαρούσε προσοχές μπροστά του. Δεν τολμούσε να του φέρει αντίρρηση του Ανδρέα Παπανδρέου. Ξέρετε τι συμβαίνει; Τότε υπήρχαν πραγματικοί πολιτικοί ηγέτες που κοιτούσαν με τα λάθη τους το καλό των Ελλήνων, με τα λάθη τους το καλό της κοινωνίας, με τα λάθη τους το καλό της Ελλάδος.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Σήμερα υπάρχουν ηγέτες που κοιτούν το καλό του κόμματος, της τσέπης τους και των ολιγαρχών και καπιταλιστών. Αυτό είναι η ντροπή αυτής της Κυβέρνησης!</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είναι αξιολύπητο, αξιοθρήνητο να λέει η Κυβέρνηση το εξής αμίμητο ότι δεν μπορούμε να βρούμε χρήματα, όταν κάνει μετακλητούς διευθυντές, όταν σπαταλά δισεκατομμύρια ευρώ σε ανεξάρτητες αρχές, οι οποίες δεν κάνουν κα</w:t>
      </w:r>
      <w:r w:rsidR="00C863E1">
        <w:rPr>
          <w:rFonts w:eastAsia="Times New Roman" w:cs="Times New Roman"/>
          <w:szCs w:val="24"/>
        </w:rPr>
        <w:t>μ</w:t>
      </w:r>
      <w:r>
        <w:rPr>
          <w:rFonts w:eastAsia="Times New Roman" w:cs="Times New Roman"/>
          <w:szCs w:val="24"/>
        </w:rPr>
        <w:t xml:space="preserve">μία δουλειά και αυτοί οι άνθρωποι δεν έχουν εργασία. Στις ανεξάρτητες </w:t>
      </w:r>
      <w:r>
        <w:rPr>
          <w:rFonts w:eastAsia="Times New Roman" w:cs="Times New Roman"/>
          <w:szCs w:val="24"/>
        </w:rPr>
        <w:lastRenderedPageBreak/>
        <w:t xml:space="preserve">αρχές ο μικρότερος μισθός είναι 5.000 ευρώ και 6.000 ευρώ και το Σύνταγμά μας λέει πέντε και έχουμε τριάντα επτά. Σε </w:t>
      </w:r>
      <w:r w:rsidR="00C863E1">
        <w:rPr>
          <w:rFonts w:eastAsia="Times New Roman" w:cs="Times New Roman"/>
          <w:szCs w:val="24"/>
        </w:rPr>
        <w:t>αυτούς,</w:t>
      </w:r>
      <w:r>
        <w:rPr>
          <w:rFonts w:eastAsia="Times New Roman" w:cs="Times New Roman"/>
          <w:szCs w:val="24"/>
        </w:rPr>
        <w:t xml:space="preserve"> κυρίως</w:t>
      </w:r>
      <w:r w:rsidR="00C863E1">
        <w:rPr>
          <w:rFonts w:eastAsia="Times New Roman" w:cs="Times New Roman"/>
          <w:szCs w:val="24"/>
        </w:rPr>
        <w:t>,</w:t>
      </w:r>
      <w:r>
        <w:rPr>
          <w:rFonts w:eastAsia="Times New Roman" w:cs="Times New Roman"/>
          <w:szCs w:val="24"/>
        </w:rPr>
        <w:t xml:space="preserve"> πείτε τα και είναι χιλιάδες αυτοί, για να σταματήσουν τα ψέματα, αλλά είναι βολεμένοι οι δικοί τους, είναι βολεμένοι οι δικοί τους κομματικοί. Δεν είστε εσείς ο απλός λαός, ο απλός πολίτης που δεν μπορεί να παρέμβει στο γρανάζι της εξουσίας.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λύση, λοιπόν, είναι μία: Αύριο το πρωί κρατική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Και αν δεν έχετε σχέδιο να σας το δώσουμε, είναι έτοιμο. Το έχει ετοιμάσει ο κ. Βιλιάρδος με τους εμπειρογνώμονές μας.</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μη μου πει τώρα ο Βορίδης για τα πρόστιμα. Θα του υπενθυμίσω κάτι. Είδατε τι κάνουν οι Γερμανοί με τη </w:t>
      </w:r>
      <w:r w:rsidR="00C863E1">
        <w:rPr>
          <w:rFonts w:eastAsia="Times New Roman" w:cs="Times New Roman"/>
          <w:szCs w:val="24"/>
        </w:rPr>
        <w:t>«</w:t>
      </w:r>
      <w:r w:rsidR="00C863E1">
        <w:rPr>
          <w:rFonts w:eastAsia="Times New Roman" w:cs="Times New Roman"/>
          <w:szCs w:val="24"/>
          <w:lang w:val="en-US"/>
        </w:rPr>
        <w:t>LUFTHANSA</w:t>
      </w:r>
      <w:r w:rsidR="00C863E1">
        <w:rPr>
          <w:rFonts w:eastAsia="Times New Roman" w:cs="Times New Roman"/>
          <w:szCs w:val="24"/>
        </w:rPr>
        <w:t>»</w:t>
      </w:r>
      <w:r w:rsidRPr="002A1536">
        <w:rPr>
          <w:rFonts w:eastAsia="Times New Roman" w:cs="Times New Roman"/>
          <w:szCs w:val="24"/>
        </w:rPr>
        <w:t>,</w:t>
      </w:r>
      <w:r>
        <w:rPr>
          <w:rFonts w:eastAsia="Times New Roman" w:cs="Times New Roman"/>
          <w:szCs w:val="24"/>
        </w:rPr>
        <w:t xml:space="preserve"> κύριε Βορίδη; Εσείς δίνατε τζάμπα τα λεφτά στην </w:t>
      </w:r>
      <w:r w:rsidR="00C863E1">
        <w:rPr>
          <w:rFonts w:eastAsia="Times New Roman" w:cs="Times New Roman"/>
          <w:szCs w:val="24"/>
        </w:rPr>
        <w:t>«</w:t>
      </w:r>
      <w:r w:rsidR="00C863E1">
        <w:rPr>
          <w:rFonts w:eastAsia="Times New Roman" w:cs="Times New Roman"/>
          <w:szCs w:val="24"/>
          <w:lang w:val="en-US"/>
        </w:rPr>
        <w:t>AEGEAN</w:t>
      </w:r>
      <w:r w:rsidR="00C863E1">
        <w:rPr>
          <w:rFonts w:eastAsia="Times New Roman" w:cs="Times New Roman"/>
          <w:szCs w:val="24"/>
        </w:rPr>
        <w:t>»</w:t>
      </w:r>
      <w:r>
        <w:rPr>
          <w:rFonts w:eastAsia="Times New Roman" w:cs="Times New Roman"/>
          <w:szCs w:val="24"/>
        </w:rPr>
        <w:t>, αλλά οι Γερμανοί πήραν μετοχές.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Είδατε, κύριε Βορίδη, τι κάνατε με τα υπόλοιπα πρόστιμα; Κάντε αλιευτικές ζώνες για να ψαρεύουν οι Έλληνες, να μην πληρώνουμε πρόστιμα. Εδώ φοβάστε να μην πληρώσουμε πρόστιμο αν γίνει κρατική ή αν παρέμβετε, αλλά στις αλιευτικές ζώνες που υποχρεούστε να κάνετε στο Αιγαίο δεν τις κάνετε και πληρώνουμε πρόστιμο.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Είστε δειλοί, φοβικοί, υπηρέτες του κεφαλαίου και όχι υπηρέτες του ελληνικού συνόλου και της κοινωνίας!</w:t>
      </w:r>
    </w:p>
    <w:p w:rsidR="002B1DF0" w:rsidRDefault="00082B6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Πείτε ό,τι θέλετε, δεν με απασχολεί. Έτσι και αλλιώς όλη μέρα τα κανάλια μ</w:t>
      </w:r>
      <w:r w:rsidR="00242B58">
        <w:rPr>
          <w:rFonts w:eastAsia="Times New Roman" w:cs="Times New Roman"/>
          <w:szCs w:val="24"/>
        </w:rPr>
        <w:t>ά</w:t>
      </w:r>
      <w:r>
        <w:rPr>
          <w:rFonts w:eastAsia="Times New Roman" w:cs="Times New Roman"/>
          <w:szCs w:val="24"/>
        </w:rPr>
        <w:t>ς βρίζουν αλλά εμείς θα λέμε την αλήθεια εδώ μέσα. Ήρθαμε για να υπηρετήσουμε τον πολίτη και όχι τη νομή της εξουσίας, τους ολιγάρχες, καναλάρχες, καπιταλιστές, όλους αυτούς που πίνουν με το μπουρί το αίμα των Ελλήνων.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Τα αποτελέσματα της οικονομικής πολιτικής –για να κλείνω σιγά σιγά- φαίνονται από το δημοσίευμα της </w:t>
      </w:r>
      <w:r w:rsidR="00242B58">
        <w:rPr>
          <w:rFonts w:eastAsia="Times New Roman" w:cs="Times New Roman"/>
          <w:szCs w:val="24"/>
        </w:rPr>
        <w:t>«</w:t>
      </w:r>
      <w:r>
        <w:rPr>
          <w:rFonts w:eastAsia="Times New Roman" w:cs="Times New Roman"/>
          <w:szCs w:val="24"/>
        </w:rPr>
        <w:t>ΚΑΘΗΜΕΡΙΝΗΣ</w:t>
      </w:r>
      <w:r w:rsidR="00242B58">
        <w:rPr>
          <w:rFonts w:eastAsia="Times New Roman" w:cs="Times New Roman"/>
          <w:szCs w:val="24"/>
        </w:rPr>
        <w:t>»</w:t>
      </w:r>
      <w:r>
        <w:rPr>
          <w:rFonts w:eastAsia="Times New Roman" w:cs="Times New Roman"/>
          <w:szCs w:val="24"/>
        </w:rPr>
        <w:t xml:space="preserve">. Οι τιμές των τροφίμων αυξήθηκαν με διπλάσιο ρυθμό σε σχέση με το εισόδημα. Αυτά τα λέει η </w:t>
      </w:r>
      <w:r w:rsidR="00242B58">
        <w:rPr>
          <w:rFonts w:eastAsia="Times New Roman" w:cs="Times New Roman"/>
          <w:szCs w:val="24"/>
        </w:rPr>
        <w:t>«</w:t>
      </w:r>
      <w:r>
        <w:rPr>
          <w:rFonts w:eastAsia="Times New Roman" w:cs="Times New Roman"/>
          <w:szCs w:val="24"/>
        </w:rPr>
        <w:t>ΚΑΘΗΜΕΡΙΝΗ</w:t>
      </w:r>
      <w:r w:rsidR="00242B58">
        <w:rPr>
          <w:rFonts w:eastAsia="Times New Roman" w:cs="Times New Roman"/>
          <w:szCs w:val="24"/>
        </w:rPr>
        <w:t>»</w:t>
      </w:r>
      <w:r>
        <w:rPr>
          <w:rFonts w:eastAsia="Times New Roman" w:cs="Times New Roman"/>
          <w:szCs w:val="24"/>
        </w:rPr>
        <w:t>. Το καταθέτω στα Πρακτικά της Βουλής.</w:t>
      </w:r>
    </w:p>
    <w:p w:rsidR="002B1DF0" w:rsidRDefault="00082B69">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Πρόεδρος</w:t>
      </w:r>
      <w:r w:rsidRPr="002425AB">
        <w:rPr>
          <w:rFonts w:eastAsia="Times New Roman" w:cs="Times New Roman"/>
          <w:szCs w:val="24"/>
        </w:rPr>
        <w:t xml:space="preserve"> </w:t>
      </w:r>
      <w:r>
        <w:rPr>
          <w:rFonts w:eastAsia="Times New Roman" w:cs="Times New Roman"/>
          <w:szCs w:val="24"/>
        </w:rPr>
        <w:t xml:space="preserve">της Ελληνικής Λύσης </w:t>
      </w:r>
      <w:r w:rsidRPr="002425AB">
        <w:rPr>
          <w:rFonts w:eastAsia="Times New Roman" w:cs="Times New Roman"/>
          <w:szCs w:val="24"/>
        </w:rPr>
        <w:t xml:space="preserve">κ. </w:t>
      </w:r>
      <w:r>
        <w:rPr>
          <w:rFonts w:eastAsia="Times New Roman" w:cs="Times New Roman"/>
          <w:szCs w:val="24"/>
        </w:rPr>
        <w:t>Κυριάκος Βελόπουλος</w:t>
      </w:r>
      <w:r w:rsidRPr="002425AB">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2425AB">
        <w:rPr>
          <w:rFonts w:eastAsia="Times New Roman" w:cs="Times New Roman"/>
          <w:szCs w:val="24"/>
        </w:rPr>
        <w:t>,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Φιλοκυβερνητική εφημερίδα. Δεν είναι η </w:t>
      </w:r>
      <w:r w:rsidR="00242B58">
        <w:rPr>
          <w:rFonts w:eastAsia="Times New Roman" w:cs="Times New Roman"/>
          <w:szCs w:val="24"/>
        </w:rPr>
        <w:t>«</w:t>
      </w:r>
      <w:r>
        <w:rPr>
          <w:rFonts w:eastAsia="Times New Roman" w:cs="Times New Roman"/>
          <w:szCs w:val="24"/>
        </w:rPr>
        <w:t>ΑΥΓΗ</w:t>
      </w:r>
      <w:r w:rsidR="00242B58">
        <w:rPr>
          <w:rFonts w:eastAsia="Times New Roman" w:cs="Times New Roman"/>
          <w:szCs w:val="24"/>
        </w:rPr>
        <w:t>»</w:t>
      </w:r>
      <w:r>
        <w:rPr>
          <w:rFonts w:eastAsia="Times New Roman" w:cs="Times New Roman"/>
          <w:szCs w:val="24"/>
        </w:rPr>
        <w:t xml:space="preserve">, ο </w:t>
      </w:r>
      <w:r w:rsidR="00242B58">
        <w:rPr>
          <w:rFonts w:eastAsia="Times New Roman" w:cs="Times New Roman"/>
          <w:szCs w:val="24"/>
        </w:rPr>
        <w:t>«</w:t>
      </w:r>
      <w:r>
        <w:rPr>
          <w:rFonts w:eastAsia="Times New Roman" w:cs="Times New Roman"/>
          <w:szCs w:val="24"/>
        </w:rPr>
        <w:t>ΡΙΖΟΣΠΑΣΤΗΣ</w:t>
      </w:r>
      <w:r w:rsidR="00242B58">
        <w:rPr>
          <w:rFonts w:eastAsia="Times New Roman" w:cs="Times New Roman"/>
          <w:szCs w:val="24"/>
        </w:rPr>
        <w:t>»</w:t>
      </w:r>
      <w:r>
        <w:rPr>
          <w:rFonts w:eastAsia="Times New Roman" w:cs="Times New Roman"/>
          <w:szCs w:val="24"/>
        </w:rPr>
        <w:t>, ή μια άλλη αντιπολιτευόμενη εφημερίδα. Φιλοκυβερνητική.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Γιατί εσείς που νομοθετείτε για τον διευθυντή σας, για να κάνετε διευθυντή τον μετακλητό σας, γιατί εσείς που νομοθετήσατε εις βάρος του ελληνικού λαού και των εργαζομένων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δεν κάνετε κακούργημα </w:t>
      </w:r>
      <w:r>
        <w:rPr>
          <w:rFonts w:eastAsia="Times New Roman" w:cs="Times New Roman"/>
          <w:szCs w:val="24"/>
        </w:rPr>
        <w:lastRenderedPageBreak/>
        <w:t>την αισχροκέρδεια και δεν είναι ούτε πλημμέλημα; Κάντε την αισχροκέρδεια κακούργημα, φέρτε έναν νόμο εδώ μέσα!</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Γιατί δεν έχετε το πρόστιμο και το έχετε πλαφόν 1 εκατομμύριο; Ο κλέφτης κλέβει 40 εκατομμύρια, του βάζουν 1 εκατομμύριο πρόστιμο. Αυτό είναι πρόστιμο; Γιατί βάλατε πλαφόν; Σας λέμε σειρά λύσεων και προτάσεων αλλά ποτέ δεν το κάνετε. Αυτό είναι το χειρότερο από όλα και μου λέτε ότι τα λεφτόδεντρα τελειώσανε. Όχι, δεν τελειώσανε τα λεφτόδεντρα, φίλοι μου, όχι, έχουν τα κλεφτόδεντρα αυτοί. Οι φίλοι τους έχουν τα κλεφτόδεντρα και από εκεί τρώνε και πίνουν</w:t>
      </w:r>
      <w:r w:rsidRPr="005D2C40">
        <w:rPr>
          <w:rFonts w:eastAsia="Times New Roman" w:cs="Times New Roman"/>
          <w:szCs w:val="24"/>
        </w:rPr>
        <w:t>, αλλά λεφτά για τους Έλληνες δεν υπάρχουν και κλ</w:t>
      </w:r>
      <w:r>
        <w:rPr>
          <w:rFonts w:eastAsia="Times New Roman" w:cs="Times New Roman"/>
          <w:szCs w:val="24"/>
        </w:rPr>
        <w:t>εφτόδεντρα υπάρχουν πολλά.</w:t>
      </w:r>
    </w:p>
    <w:p w:rsidR="002B1DF0" w:rsidRDefault="00082B69">
      <w:pPr>
        <w:spacing w:line="600" w:lineRule="auto"/>
        <w:ind w:firstLine="720"/>
        <w:jc w:val="both"/>
        <w:rPr>
          <w:rFonts w:eastAsia="Times New Roman" w:cs="Times New Roman"/>
          <w:szCs w:val="24"/>
        </w:rPr>
      </w:pPr>
      <w:r w:rsidRPr="005D2C40">
        <w:rPr>
          <w:rFonts w:eastAsia="Times New Roman" w:cs="Times New Roman"/>
          <w:szCs w:val="24"/>
        </w:rPr>
        <w:t>Ακούστε τ</w:t>
      </w:r>
      <w:r>
        <w:rPr>
          <w:rFonts w:eastAsia="Times New Roman" w:cs="Times New Roman"/>
          <w:szCs w:val="24"/>
        </w:rPr>
        <w:t>ώρα: Δ</w:t>
      </w:r>
      <w:r w:rsidRPr="005D2C40">
        <w:rPr>
          <w:rFonts w:eastAsia="Times New Roman" w:cs="Times New Roman"/>
          <w:szCs w:val="24"/>
        </w:rPr>
        <w:t xml:space="preserve">ημοσίευμα της εφημερίδας </w:t>
      </w:r>
      <w:r w:rsidR="00242B58">
        <w:rPr>
          <w:rFonts w:eastAsia="Times New Roman" w:cs="Times New Roman"/>
          <w:szCs w:val="24"/>
        </w:rPr>
        <w:t>«</w:t>
      </w:r>
      <w:r>
        <w:rPr>
          <w:rFonts w:eastAsia="Times New Roman" w:cs="Times New Roman"/>
          <w:szCs w:val="24"/>
        </w:rPr>
        <w:t>ΕΣΤΙΑ</w:t>
      </w:r>
      <w:r w:rsidR="00242B58">
        <w:rPr>
          <w:rFonts w:eastAsia="Times New Roman" w:cs="Times New Roman"/>
          <w:szCs w:val="24"/>
        </w:rPr>
        <w:t>»</w:t>
      </w:r>
      <w:r>
        <w:rPr>
          <w:rFonts w:eastAsia="Times New Roman" w:cs="Times New Roman"/>
          <w:szCs w:val="24"/>
        </w:rPr>
        <w:t xml:space="preserve"> και θέλω να το διαψεύσει η Κ</w:t>
      </w:r>
      <w:r w:rsidRPr="005D2C40">
        <w:rPr>
          <w:rFonts w:eastAsia="Times New Roman" w:cs="Times New Roman"/>
          <w:szCs w:val="24"/>
        </w:rPr>
        <w:t>υβέρνηση. Δ</w:t>
      </w:r>
      <w:r>
        <w:rPr>
          <w:rFonts w:eastAsia="Times New Roman" w:cs="Times New Roman"/>
          <w:szCs w:val="24"/>
        </w:rPr>
        <w:t>εσμεύθηκε ο Π</w:t>
      </w:r>
      <w:r w:rsidRPr="005D2C40">
        <w:rPr>
          <w:rFonts w:eastAsia="Times New Roman" w:cs="Times New Roman"/>
          <w:szCs w:val="24"/>
        </w:rPr>
        <w:t xml:space="preserve">ρωθυπουργός </w:t>
      </w:r>
      <w:r>
        <w:rPr>
          <w:rFonts w:eastAsia="Times New Roman" w:cs="Times New Roman"/>
          <w:szCs w:val="24"/>
        </w:rPr>
        <w:t>να δοθούν 2</w:t>
      </w:r>
      <w:r w:rsidRPr="005D2C40">
        <w:rPr>
          <w:rFonts w:eastAsia="Times New Roman" w:cs="Times New Roman"/>
          <w:szCs w:val="24"/>
        </w:rPr>
        <w:t xml:space="preserve"> </w:t>
      </w:r>
      <w:r>
        <w:rPr>
          <w:rFonts w:eastAsia="Times New Roman" w:cs="Times New Roman"/>
          <w:szCs w:val="24"/>
        </w:rPr>
        <w:t>δισεκατομμύρια ευρώ πού; Στην Ουκρανία!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στείλω εγώ όπλα και χρήματα στους Ουκρανούς να σφάζονται με τους Ρώσους, να σκοτώνουν οι Ρώσοι τους Ουκρανούς, θα πυροδοτώ δηλαδή την ένταση και τον πόλεμο, αλλά δεν έχω 500 εκατομμύρια, 600 εκατομμύρια για αυτούς τους ανθρώπους ή 1,5 δισεκατομμύριο για τον φτωχό Έλληνα </w:t>
      </w:r>
      <w:r>
        <w:rPr>
          <w:rFonts w:eastAsia="Times New Roman" w:cs="Times New Roman"/>
          <w:szCs w:val="24"/>
        </w:rPr>
        <w:lastRenderedPageBreak/>
        <w:t>πολίτη. Αυτή είναι η Κυβέρνηση, μια Κυβέρνηση που</w:t>
      </w:r>
      <w:r w:rsidR="00242B58">
        <w:rPr>
          <w:rFonts w:eastAsia="Times New Roman" w:cs="Times New Roman"/>
          <w:szCs w:val="24"/>
        </w:rPr>
        <w:t>,</w:t>
      </w:r>
      <w:r>
        <w:rPr>
          <w:rFonts w:eastAsia="Times New Roman" w:cs="Times New Roman"/>
          <w:szCs w:val="24"/>
        </w:rPr>
        <w:t xml:space="preserve"> δυστυχώς</w:t>
      </w:r>
      <w:r w:rsidR="00242B58">
        <w:rPr>
          <w:rFonts w:eastAsia="Times New Roman" w:cs="Times New Roman"/>
          <w:szCs w:val="24"/>
        </w:rPr>
        <w:t>,</w:t>
      </w:r>
      <w:r>
        <w:rPr>
          <w:rFonts w:eastAsia="Times New Roman" w:cs="Times New Roman"/>
          <w:szCs w:val="24"/>
        </w:rPr>
        <w:t xml:space="preserve"> κοροϊδεύει τον ελληνικό λαό. Το καταθέτω στα Πρακτικά.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242B5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Καλώ την Κυβέρνηση να μας πει εάν αυτή η δήλωση του Διευθύνοντος Συμβούλου της </w:t>
      </w:r>
      <w:r w:rsidR="00242B58">
        <w:rPr>
          <w:rFonts w:eastAsia="Times New Roman" w:cs="Times New Roman"/>
          <w:szCs w:val="24"/>
        </w:rPr>
        <w:t>«</w:t>
      </w:r>
      <w:r w:rsidR="00242B58">
        <w:rPr>
          <w:rFonts w:eastAsia="Times New Roman" w:cs="Times New Roman"/>
          <w:szCs w:val="24"/>
          <w:lang w:val="en-US"/>
        </w:rPr>
        <w:t>ENTERPRISE</w:t>
      </w:r>
      <w:r w:rsidR="00242B58" w:rsidRPr="0068021A">
        <w:rPr>
          <w:rFonts w:eastAsia="Times New Roman" w:cs="Times New Roman"/>
          <w:szCs w:val="24"/>
        </w:rPr>
        <w:t xml:space="preserve"> </w:t>
      </w:r>
      <w:r w:rsidR="00242B58">
        <w:rPr>
          <w:rFonts w:eastAsia="Times New Roman" w:cs="Times New Roman"/>
          <w:szCs w:val="24"/>
          <w:lang w:val="en-US"/>
        </w:rPr>
        <w:t>GREECE</w:t>
      </w:r>
      <w:r w:rsidR="00242B58">
        <w:rPr>
          <w:rFonts w:eastAsia="Times New Roman" w:cs="Times New Roman"/>
          <w:szCs w:val="24"/>
        </w:rPr>
        <w:t>»</w:t>
      </w:r>
      <w:r w:rsidRPr="0068021A">
        <w:rPr>
          <w:rFonts w:eastAsia="Times New Roman" w:cs="Times New Roman"/>
          <w:szCs w:val="24"/>
        </w:rPr>
        <w:t xml:space="preserve"> </w:t>
      </w:r>
      <w:r>
        <w:rPr>
          <w:rFonts w:eastAsia="Times New Roman" w:cs="Times New Roman"/>
          <w:szCs w:val="24"/>
        </w:rPr>
        <w:t xml:space="preserve">του κ. Μαρίνου Γιαννόπουλου περί συνεκμετάλλευσης στο Αιγαίο βρίσκει ευθέως σύμφωνη τη Νέα Δημοκρατία. Έδωσε συνέντευξη στο πρακτορείο </w:t>
      </w:r>
      <w:r w:rsidR="00242B58">
        <w:rPr>
          <w:rFonts w:eastAsia="Times New Roman" w:cs="Times New Roman"/>
          <w:szCs w:val="24"/>
        </w:rPr>
        <w:t>«</w:t>
      </w:r>
      <w:r w:rsidR="00242B58">
        <w:rPr>
          <w:rFonts w:eastAsia="Times New Roman" w:cs="Times New Roman"/>
          <w:szCs w:val="24"/>
          <w:lang w:val="en-US"/>
        </w:rPr>
        <w:t>ANADOLU</w:t>
      </w:r>
      <w:r w:rsidR="00242B58">
        <w:rPr>
          <w:rFonts w:eastAsia="Times New Roman" w:cs="Times New Roman"/>
          <w:szCs w:val="24"/>
        </w:rPr>
        <w:t>»</w:t>
      </w:r>
      <w:r>
        <w:rPr>
          <w:rFonts w:eastAsia="Times New Roman" w:cs="Times New Roman"/>
          <w:szCs w:val="24"/>
        </w:rPr>
        <w:t xml:space="preserve"> και είπε ότι θα συνεργαστούμε με την Τουρκία για να κάνουμε συνεκμετάλλευση, παρακαλώ. Απροκάλυπτα το είπε. Συμφωνεί και η Νέα Δημοκρατία; Συμφωνεί και η Κυβέρνηση; Συμφωνεί και ο Πρωθυπουργός;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Δεύτερον. Πού κάνει η Τουρκία έρευνες; Σας δίνω τα σεισμικά της για να καταλάβετε. Στη </w:t>
      </w:r>
      <w:r w:rsidR="00242B58">
        <w:rPr>
          <w:rFonts w:eastAsia="Times New Roman" w:cs="Times New Roman"/>
          <w:szCs w:val="24"/>
        </w:rPr>
        <w:t>Ν</w:t>
      </w:r>
      <w:r>
        <w:rPr>
          <w:rFonts w:eastAsia="Times New Roman" w:cs="Times New Roman"/>
          <w:szCs w:val="24"/>
        </w:rPr>
        <w:t xml:space="preserve">ήσο Ζουράφα, που το ελληνικό κράτος απαγορεύει στους πολίτες να πηγαίνουν εκεί.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Κρύβονται δισεκατομμύρια ευρώ στη μάνα ελληνική γη, όπως το νικέλιο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όπως ο βωξίτης, όπως το γάλλιο στη Λακωνία, όπως ο λιγνίτης στη δυτική Μακεδονία, που μπορούν να μας κάνουν πλούσιους εμάς τους </w:t>
      </w:r>
      <w:r>
        <w:rPr>
          <w:rFonts w:eastAsia="Times New Roman" w:cs="Times New Roman"/>
          <w:szCs w:val="24"/>
        </w:rPr>
        <w:lastRenderedPageBreak/>
        <w:t xml:space="preserve">Έλληνες. Όμως, η Κυβέρνηση αρνείται πεισματικά: Ούτε εξορύξεις φυσικού αερίου ούτε πετρελαίου ούτε νικελίου ούτε γαλλίου ούτε λιγνιτών.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από πού θα φάμε, ρε παιδιά; Από πού; Ας μας πουν από πού θα βγουν τα λεφτά οι κύριοι με τα «κλεφτόδεντρα» και τα «λεφτόδεντρα». Όλο ειρωνεία οι υποκριτές! Διότι πρόκειται περί υποκρισίας να μην κάνεις το παραμικρό για να παράγεις πλούτο και να καταγγέλλεις τον Έλληνα για τεμπέλη, για ράθυμο. «Πήγαινε εσύ σπίτι σου, δεν με ενδιαφέρεις καθόλου. Σε απολύω»!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είναι έτσι. Όλοι έχουμε συγγενείς και φίλους. Όλοι έχουμε παιδιά. Ας σκεφτούμε τα παιδιά των ανθρώπων. Μπορεί να είναι πέντε, έξι, επτά. Βλέπω εκεί ένα κοριτσάκι δεκατριών-δεκατεσσάρων χρονών να χαμογελάει.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Τι μέλλον θα του δώσετε, κύριε Υπουργέ; Πείτε μου. Να το κοριτσάκι εκεί. Τι μέλλον θα έχει αύριο το πρωί; Το δικό σας το παιδί και το δικό μου δεν έχουν πρόβλημα. Δόξα τω Θεώ, καλά είμαστε. Αυτοί οι άνθρωποι; Για πείτε μου.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Θέλω, όταν μιλάτε εδώ, κύριε Βορίδη, να μη μιλάτε σε μας, να μιλάτε σε αυτούς εκεί πάνω. Σε αυτούς! Θα απολογηθείτε σήμερα, όπως απολογηθήκατε στις εκλογές, που καταποντιστήκατε στο 28% και μυαλό δεν βάλατε. </w:t>
      </w:r>
    </w:p>
    <w:p w:rsidR="002B1DF0" w:rsidRDefault="00082B69">
      <w:pPr>
        <w:spacing w:line="600" w:lineRule="auto"/>
        <w:jc w:val="center"/>
        <w:rPr>
          <w:rFonts w:eastAsia="Calibri"/>
          <w:szCs w:val="24"/>
        </w:rPr>
      </w:pPr>
      <w:r>
        <w:rPr>
          <w:rFonts w:eastAsia="Calibri"/>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τόσο καλοί φίλοι με την Τουρκία που η πρότασή μας στον ΟΑΣΕ είναι να στηρίξουμε τον </w:t>
      </w:r>
      <w:r>
        <w:rPr>
          <w:rFonts w:eastAsia="Times New Roman"/>
          <w:color w:val="000000"/>
          <w:szCs w:val="24"/>
          <w:shd w:val="clear" w:color="auto" w:fill="FFFFFF"/>
        </w:rPr>
        <w:t>Σινιρίογλου</w:t>
      </w:r>
      <w:r>
        <w:rPr>
          <w:rFonts w:eastAsia="Times New Roman" w:cs="Times New Roman"/>
          <w:szCs w:val="24"/>
        </w:rPr>
        <w:t xml:space="preserve"> και η Τουρκία την Τελαλιάν με ένα κοινό ψηφοδέλτιο στον ΟΗΕ. Δεν καταλαβαίνω τι γίνεται. Τα βρήκατε με τους Τούρκους; Τι βρήκατε με τους Τούρκους; Αυτοί διεκδικούν κομμάτια ελληνικής γης. Οι Τούρκοι διεκδικούν. Τι βρήκατε με δαύτους; Ποια είναι η μυστική παρασκηνιακή συμφωνία που έκανε ο Πρωθυπουργός και δεν την ξέρει ο ελληνικός λαός και οι Έλληνες Βουλευτές; Τι θα μοιράσει; Το σπίτι του πατέρα του; Ή θα μοιράσει τα Ζαγοροχώρια, όπου αγόρασε με 70.000 ευρώ δύο οικόπεδα και ένα σπίτι; Του δίνω </w:t>
      </w:r>
      <w:r w:rsidR="00242B58">
        <w:rPr>
          <w:rFonts w:eastAsia="Times New Roman" w:cs="Times New Roman"/>
          <w:szCs w:val="24"/>
        </w:rPr>
        <w:t>εκατόν τριάντα</w:t>
      </w:r>
      <w:r>
        <w:rPr>
          <w:rFonts w:eastAsia="Times New Roman" w:cs="Times New Roman"/>
          <w:szCs w:val="24"/>
        </w:rPr>
        <w:t xml:space="preserve"> χιλιάρικα δημοσίως και δεν μου τα πουλάει.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Στα Ζαγοροχώρια, κύριοι Υπουργοί, με </w:t>
      </w:r>
      <w:r w:rsidR="00242B58">
        <w:rPr>
          <w:rFonts w:eastAsia="Times New Roman" w:cs="Times New Roman"/>
          <w:szCs w:val="24"/>
        </w:rPr>
        <w:t>εβδομήντα</w:t>
      </w:r>
      <w:r>
        <w:rPr>
          <w:rFonts w:eastAsia="Times New Roman" w:cs="Times New Roman"/>
          <w:szCs w:val="24"/>
        </w:rPr>
        <w:t xml:space="preserve"> χιλιάρικα δεν παίρνεις ούτε εκατό τετραγωνικά οικόπεδο. Το έχει το συμβόλαιό του μέσα, 70.000 ευρώ, δύο οικόπεδα και ένα σπίτι. Του δίνω 130.000 ευρώ εγώ για να μου τα πουλήσει για να βγάλει και 60.000 κέρδος.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Μπορείτε να λέτε όσα ψέματα θέλετε. Μπορείτε να ψευδολογείτε. Μπορείτε να ειρωνεύεστε, να χαίρεστε που αλληλοσπαράσσεται η </w:t>
      </w:r>
      <w:r w:rsidR="00242B58">
        <w:rPr>
          <w:rFonts w:eastAsia="Times New Roman" w:cs="Times New Roman"/>
          <w:szCs w:val="24"/>
        </w:rPr>
        <w:t>Α</w:t>
      </w:r>
      <w:r>
        <w:rPr>
          <w:rFonts w:eastAsia="Times New Roman" w:cs="Times New Roman"/>
          <w:szCs w:val="24"/>
        </w:rPr>
        <w:t xml:space="preserve">ντιπολίτευση, να χαίρεστε που δεν υπάρχει –λέει ο Πρωθυπουργός- </w:t>
      </w:r>
      <w:r w:rsidR="00242B58">
        <w:rPr>
          <w:rFonts w:eastAsia="Times New Roman" w:cs="Times New Roman"/>
          <w:szCs w:val="24"/>
        </w:rPr>
        <w:t>Α</w:t>
      </w:r>
      <w:r>
        <w:rPr>
          <w:rFonts w:eastAsia="Times New Roman" w:cs="Times New Roman"/>
          <w:szCs w:val="24"/>
        </w:rPr>
        <w:t xml:space="preserve">ντιπολίτευση.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υπάρχει </w:t>
      </w:r>
      <w:r w:rsidR="00242B58">
        <w:rPr>
          <w:rFonts w:eastAsia="Times New Roman" w:cs="Times New Roman"/>
          <w:szCs w:val="24"/>
        </w:rPr>
        <w:t>Α</w:t>
      </w:r>
      <w:r>
        <w:rPr>
          <w:rFonts w:eastAsia="Times New Roman" w:cs="Times New Roman"/>
          <w:szCs w:val="24"/>
        </w:rPr>
        <w:t xml:space="preserve">ντιπολίτευση για έναν και μόνο λόγο. Γιατί η φωνή της </w:t>
      </w:r>
      <w:r w:rsidR="00242B58">
        <w:rPr>
          <w:rFonts w:eastAsia="Times New Roman" w:cs="Times New Roman"/>
          <w:szCs w:val="24"/>
        </w:rPr>
        <w:t>Α</w:t>
      </w:r>
      <w:r>
        <w:rPr>
          <w:rFonts w:eastAsia="Times New Roman" w:cs="Times New Roman"/>
          <w:szCs w:val="24"/>
        </w:rPr>
        <w:t xml:space="preserve">ντιπολίτευσης καλείται στα κανάλια μόνο για να απολογηθεί, </w:t>
      </w:r>
      <w:r>
        <w:rPr>
          <w:rFonts w:eastAsia="Times New Roman" w:cs="Times New Roman"/>
          <w:szCs w:val="24"/>
        </w:rPr>
        <w:lastRenderedPageBreak/>
        <w:t xml:space="preserve">όχι για να μιλήσει. Η φωνή της </w:t>
      </w:r>
      <w:r w:rsidR="00242B58">
        <w:rPr>
          <w:rFonts w:eastAsia="Times New Roman" w:cs="Times New Roman"/>
          <w:szCs w:val="24"/>
        </w:rPr>
        <w:t>Α</w:t>
      </w:r>
      <w:r>
        <w:rPr>
          <w:rFonts w:eastAsia="Times New Roman" w:cs="Times New Roman"/>
          <w:szCs w:val="24"/>
        </w:rPr>
        <w:t xml:space="preserve">ντιπολιτεύσεως καλείται επίτηδες από τα κανάλια που ελέγχετε εσείς έμμεσα ή άμεσα μόνο όταν συμβαίνει κάτι δυσάρεστο για ένα οποιοδήποτε κόμμα εδώ μέσα για να υπάρχει ο αλληλοσπαραγμός όχι για να σας κάνουν αντιπολίτευση. Γιατί αυτά που λέμε εδώ δεν θα ακουστούν στα κανάλια το βράδυ. Θα ακουστεί τι καλός που είναι ο Πρωθυπουργός, τι προβλήματα έχει ο ΣΥΡΙΖΑ, τι προβλήματα έχει το ΠΑΣΟΚ, τι προβλήματα έχει ο ένας, ο άλλος, μόνο και μόνο για να ενσπείρετε ζιζάνια, για να ενσπείρετε διχόνοια, για να μην έχετε μια ισχυρή </w:t>
      </w:r>
      <w:r w:rsidR="00242B58">
        <w:rPr>
          <w:rFonts w:eastAsia="Times New Roman" w:cs="Times New Roman"/>
          <w:szCs w:val="24"/>
        </w:rPr>
        <w:t>Α</w:t>
      </w:r>
      <w:r>
        <w:rPr>
          <w:rFonts w:eastAsia="Times New Roman" w:cs="Times New Roman"/>
          <w:szCs w:val="24"/>
        </w:rPr>
        <w:t xml:space="preserve">ντιπολίτευση.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Λοιπόν, από εδώ και στο εξής υπάρχει η ενιαία </w:t>
      </w:r>
      <w:r w:rsidR="00242B58">
        <w:rPr>
          <w:rFonts w:eastAsia="Times New Roman" w:cs="Times New Roman"/>
          <w:szCs w:val="24"/>
        </w:rPr>
        <w:t>Α</w:t>
      </w:r>
      <w:r>
        <w:rPr>
          <w:rFonts w:eastAsia="Times New Roman" w:cs="Times New Roman"/>
          <w:szCs w:val="24"/>
        </w:rPr>
        <w:t xml:space="preserve">ξιωματική </w:t>
      </w:r>
      <w:r w:rsidR="00242B58">
        <w:rPr>
          <w:rFonts w:eastAsia="Times New Roman" w:cs="Times New Roman"/>
          <w:szCs w:val="24"/>
        </w:rPr>
        <w:t>Α</w:t>
      </w:r>
      <w:r>
        <w:rPr>
          <w:rFonts w:eastAsia="Times New Roman" w:cs="Times New Roman"/>
          <w:szCs w:val="24"/>
        </w:rPr>
        <w:t xml:space="preserve">ντιπολίτευση που λέγεται Ελληνική Λύση. Θα σας ορθώσουμε το ανάστημά και θα σας σύρουμε πίσω στη λογική. Δεν γίνεται διαφορετικά. Αυτή είναι η επιτυχία.  </w:t>
      </w:r>
    </w:p>
    <w:p w:rsidR="002B1DF0" w:rsidRDefault="00082B69">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Επειδή ο κ. Θεοχάρης έχασε το Υπουργείο μπορεί να χαμογελάει τώρα. Συλλυπητήρια γι’ αυτό!</w:t>
      </w:r>
      <w:r w:rsidRPr="00DC4423">
        <w:rPr>
          <w:rFonts w:eastAsia="Times New Roman" w:cs="Times New Roman"/>
          <w:szCs w:val="24"/>
        </w:rPr>
        <w:t xml:space="preserve"> </w:t>
      </w:r>
      <w:r>
        <w:rPr>
          <w:rFonts w:eastAsia="Times New Roman" w:cs="Times New Roman"/>
          <w:szCs w:val="24"/>
        </w:rPr>
        <w:t xml:space="preserve">Την επόμενη φορά και εσείς. </w:t>
      </w:r>
      <w:r>
        <w:rPr>
          <w:rFonts w:eastAsia="Times New Roman" w:cs="Times New Roman"/>
          <w:szCs w:val="24"/>
          <w:lang w:val="en-US"/>
        </w:rPr>
        <w:t>Rotation</w:t>
      </w:r>
      <w:r w:rsidRPr="00DC4423">
        <w:rPr>
          <w:rFonts w:eastAsia="Times New Roman" w:cs="Times New Roman"/>
          <w:szCs w:val="24"/>
        </w:rPr>
        <w:t xml:space="preserve">! </w:t>
      </w:r>
      <w:r>
        <w:rPr>
          <w:rFonts w:eastAsia="Times New Roman" w:cs="Times New Roman"/>
          <w:szCs w:val="24"/>
        </w:rPr>
        <w:t xml:space="preserve">Γίνεται ανακύκλωση από τον πάγκο. Παίρνουμε έναν, τον βάζουμε εδώ, παίρνουμε τον άλλον, τον ξαναβάζουμε πίσω. Παίρνουμε τον άλλον, τον ξαναβάζουμε στην ομάδα. Αυτό δεν λέγεται ανασχηματισμός. Ξέρετε πώς λέγεται; Δεν έχω δουλειά να κάνω </w:t>
      </w:r>
      <w:r w:rsidR="00242B58">
        <w:rPr>
          <w:rFonts w:eastAsia="Times New Roman" w:cs="Times New Roman"/>
          <w:szCs w:val="24"/>
        </w:rPr>
        <w:t>κ</w:t>
      </w:r>
      <w:r>
        <w:rPr>
          <w:rFonts w:eastAsia="Times New Roman" w:cs="Times New Roman"/>
          <w:szCs w:val="24"/>
        </w:rPr>
        <w:t xml:space="preserve">αι δεν έχω και πάγκο.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η ομάδα δεν πάει καλά, κύριε Βορίδη, τι κάνουμε; Είστε φίλαθλος ομάδας, όπως κι εγώ. Όταν δεν πάει καλά η ομάδα, κύριε Μάκη Βορίδη, τι γίνεται; Λέω τώρα. Ας πούμε ότι γίνεται ο Βορίδης Πρωθυπουργός. Αλλάζεις προπονητή, κύριε Μάκη. Δεν φταίει μόνο η ομάδα, ο προπονητής φταίει. Βάλτε άλλον αρχηγό, μήπως και δείτε χαΐρι, να πάτε στο 31%. Αλλάξτε </w:t>
      </w:r>
      <w:r w:rsidR="00242B58">
        <w:rPr>
          <w:rFonts w:eastAsia="Times New Roman" w:cs="Times New Roman"/>
          <w:szCs w:val="24"/>
        </w:rPr>
        <w:t>Α</w:t>
      </w:r>
      <w:r>
        <w:rPr>
          <w:rFonts w:eastAsia="Times New Roman" w:cs="Times New Roman"/>
          <w:szCs w:val="24"/>
        </w:rPr>
        <w:t xml:space="preserve">ρχηγό! Παραπαίετε! Κατακρημνίζεστε! </w:t>
      </w:r>
    </w:p>
    <w:p w:rsidR="002B1DF0" w:rsidRDefault="00082B69">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Φίλες και φίλοι, κύριοι συνάδελφοι, ο λόγος για τον οποίο οι περισσότεροι άνθρωποι αποτυγχάνουν είναι ότι ανταλλάσσουν αυτό που θέλουν περισσότερο με αυτό που θέλουν εκείνη τη στιγμή. Γι’ αυτό η επιτυχία από την αποτυχία είναι ένα μικρό βήμα.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εμάς τα μεγάλα πράγματα είναι απλά, είναι η δουλειά αυτών των ανθρώπων, είναι το μέλλον εκείνου του κοριτσιού στη γωνία που δεν το ξέρω προσωπικά, που είναι σαν το παιδί το δικό μου.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Βορίδη, είναι σαν το δικό σας το παιδί. Είναι το μέλλον των παιδιών μας, το μέλλον της πατρίδας. Δεν μπορεί να είμαστε στο έλεος των πραγμάτων που έχουν μικρότερη σημασία. Και μικρότερη σημασία έχει η Ελληνική Λύση, η Νέα Δημοκρατία, το ΠΑΣΟΚ, ο ΣΥΡΙΖΑ, τα κόμματα εδώ μέσα.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Η μεγαλύτερη σημασία σε μια κοινωνία είναι να ακούς την κοινωνία, να αφουγκράζεσαι την κοινωνία. Και η κοινωνία δεν είναι η κομματική σας βάση, δεν είναι το κόμμα σας. Η κοινωνία είναι ο απλός πολίτης, από την άκρα Δεξιά μέχρι την άκρα Αριστερά, μακριά από ιδεοληψίες και ιδεολογίες ψεύτικες, ανθρώπινα δημιουργήματα.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ιδεολογία η δική μας είναι μία και ενιαία: Ο Έλληνας, η Ελλάδα, η πατρίδα, οι αξίες, τα ιδανικά και η προστασία του Έλληνα εργαζόμενου. Αυτά πρέπει να είναι οι αξίες όλων μας. </w:t>
      </w:r>
    </w:p>
    <w:p w:rsidR="002B1DF0" w:rsidRDefault="00082B69">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Μια συμβουλή στους Έλληνες ψηφοφόρους. Όταν ακούτε πολιτικούς να θεωρητικολογούν και να λένε «μπλα, μπλα» και θεωρία, να ξέρετε ότι αυτό συμβαίνει εδώ και χρόνια. Θα πιστεύετε τους πολιτικούς που τολμούν να πουν ονόματα. Μπορεί να είμαι πατριώτης και να δηλώνω πατριώτης. Μπορεί να είμαι οτιδήποτε. Όταν όμως είμαστε καταγγελτικοί, πρέπει να λέμε και τα ονόματα αυτών που καταγγέλλουμε. Όταν δεν λες ονόματα δεν είσαι άξιος να λέγεσαι πολιτικός άνδρας. Είσαι ή εξαρτημένος από τους καναλάρχες, ολιγάρχες, καπιταλιστές ή όργανο του συστήματος.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έκκλησή μου είναι όταν ανεβαίνουμε εδώ πάνω, κύριοι συνάδελφοι, πρέπει να τολμάμε να λέμε και ονόματα. Δεν είναι κακό να λέμε ποιοι κάνουν </w:t>
      </w:r>
      <w:r>
        <w:rPr>
          <w:rFonts w:eastAsia="Times New Roman" w:cs="Times New Roman"/>
          <w:szCs w:val="24"/>
        </w:rPr>
        <w:lastRenderedPageBreak/>
        <w:t xml:space="preserve">το λαθρεμπόριο. Δεν είναι κακό να λέμε ότι στον </w:t>
      </w:r>
      <w:r w:rsidR="00992432">
        <w:rPr>
          <w:rFonts w:eastAsia="Times New Roman" w:cs="Times New Roman"/>
          <w:szCs w:val="24"/>
        </w:rPr>
        <w:t>λ</w:t>
      </w:r>
      <w:r>
        <w:rPr>
          <w:rFonts w:eastAsia="Times New Roman" w:cs="Times New Roman"/>
          <w:szCs w:val="24"/>
        </w:rPr>
        <w:t xml:space="preserve">ακωνικό </w:t>
      </w:r>
      <w:r w:rsidR="00992432">
        <w:rPr>
          <w:rFonts w:eastAsia="Times New Roman" w:cs="Times New Roman"/>
          <w:szCs w:val="24"/>
        </w:rPr>
        <w:t>κ</w:t>
      </w:r>
      <w:r>
        <w:rPr>
          <w:rFonts w:eastAsia="Times New Roman" w:cs="Times New Roman"/>
          <w:szCs w:val="24"/>
        </w:rPr>
        <w:t xml:space="preserve">όλπο είναι οι φίλοι της Κυβέρνησης και κάνουν μεταγγίσεις εδώ και μήνες, ο κ. Προκοπίου, που πήρε από τη </w:t>
      </w:r>
      <w:r w:rsidR="00992432">
        <w:rPr>
          <w:rFonts w:eastAsia="Times New Roman" w:cs="Times New Roman"/>
          <w:szCs w:val="24"/>
        </w:rPr>
        <w:t>«</w:t>
      </w:r>
      <w:r w:rsidR="00992432" w:rsidRPr="00017173">
        <w:rPr>
          <w:rFonts w:eastAsia="Times New Roman" w:cs="Times New Roman"/>
          <w:szCs w:val="24"/>
        </w:rPr>
        <w:t>LAMDA DEVELOPMENT</w:t>
      </w:r>
      <w:r w:rsidR="00992432">
        <w:rPr>
          <w:rFonts w:eastAsia="Times New Roman" w:cs="Times New Roman"/>
          <w:szCs w:val="24"/>
        </w:rPr>
        <w:t>»</w:t>
      </w:r>
      <w:r>
        <w:rPr>
          <w:rFonts w:eastAsia="Times New Roman" w:cs="Times New Roman"/>
          <w:szCs w:val="24"/>
        </w:rPr>
        <w:t xml:space="preserve"> το </w:t>
      </w:r>
      <w:r w:rsidRPr="00017173">
        <w:rPr>
          <w:rFonts w:eastAsia="Times New Roman" w:cs="Times New Roman"/>
          <w:szCs w:val="24"/>
        </w:rPr>
        <w:t xml:space="preserve">2%. </w:t>
      </w:r>
      <w:r>
        <w:rPr>
          <w:rFonts w:eastAsia="Times New Roman" w:cs="Times New Roman"/>
          <w:szCs w:val="24"/>
        </w:rPr>
        <w:t xml:space="preserve">Απ’ ό,τι ξέρω, τα καράβια του κ. Προκοπίου όλη μέρα στον </w:t>
      </w:r>
      <w:r w:rsidR="00992432">
        <w:rPr>
          <w:rFonts w:eastAsia="Times New Roman" w:cs="Times New Roman"/>
          <w:szCs w:val="24"/>
        </w:rPr>
        <w:t>λ</w:t>
      </w:r>
      <w:r>
        <w:rPr>
          <w:rFonts w:eastAsia="Times New Roman" w:cs="Times New Roman"/>
          <w:szCs w:val="24"/>
        </w:rPr>
        <w:t xml:space="preserve">ακωνικό </w:t>
      </w:r>
      <w:r w:rsidR="00992432">
        <w:rPr>
          <w:rFonts w:eastAsia="Times New Roman" w:cs="Times New Roman"/>
          <w:szCs w:val="24"/>
        </w:rPr>
        <w:t>κ</w:t>
      </w:r>
      <w:r>
        <w:rPr>
          <w:rFonts w:eastAsia="Times New Roman" w:cs="Times New Roman"/>
          <w:szCs w:val="24"/>
        </w:rPr>
        <w:t xml:space="preserve">όλπο ήταν. Είναι τα δισεκατομμύρια τα δικά σας. Και δεν είναι ο μοναδικός. Έχετε καταθέσει τη λίστα εδώ μέσα.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Ακόμα περιμένω την περιβόητη μήνυση του Αλαφούζου όταν είχα πει ότι τα δικά του τα καράβια είναι εκεί κάτω. Εγώ δεν θέλω να μου κάνει κανείς μήνυση, να μου πει αν είναι αλήθεια ότι οι Έλληνες εφοπλιστές κλέβουν με το λαθρεμπόριο το βιος των Ελλήνων. Αυτό θέλω να μου πουν και να λένε τα ονόματα εδώ μέσα οι Βουλευτές, όχι να έρχονται να κάνουν αντιπολίτευση για την αντιπολίτευση. </w:t>
      </w:r>
    </w:p>
    <w:p w:rsidR="002B1DF0" w:rsidRDefault="00082B69">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Κλείνοντας, θα πω κάτι στον Μάκη Βορίδη, στους Βουλευτές της Νέας Δημοκρατίας και σε όλη τη Νέα Δημοκρατία. Ο Αριστοφάνης έλεγε κάτι πολύ καλό, αυτό που κάνετε σήμερα εσείς. Έλεγε ο Αριστοφάνης: «Θέλουν να είσαι φτωχός φουκαράς». Να τα ακούτε. Γιατί, απαντάει ο Αριστοφάνης -θα το πω για να το μάθεις- για να ξέρεις ποιος είναι ο αφέντης σου, ποιος δαμαστής από το λουρί σε κρατάει.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θέλουν τους Έλληνες οι κύριοι εξουσιαστές, θέλουν να είναι ο δαμαστής του κάθε Έλληνα, με έναν μικρό μισθό, για να μπορεί όχι να διαβιώσει, αλλά να επιβιώσει. Τον θέλουν πεινασμένο και φτωχό για να είναι ελεγχόμενος, για να μπορούν να κάνουν τις μεγάλες δουλειές κάποιοι άλλοι φίλοι τους. Δεν λέω οι ίδιοι αλλά οι φίλοι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καταλάβετε είναι η στοχοπροσήλωση κάποιων ανθρώπων εδώ μέσα. Η Ελληνική Λύση έχει μια στοχοπροσήλωση. Θέλουμε τους Έλληνες πλούσιους, να είναι καλά οικονομικά και όχι να είμαστε οι δυνάστες τους. Αλλά να είμαστε οι απελευθερωτές τους. </w:t>
      </w:r>
    </w:p>
    <w:p w:rsidR="002B1DF0" w:rsidRDefault="00082B69">
      <w:pPr>
        <w:spacing w:line="600" w:lineRule="auto"/>
        <w:jc w:val="center"/>
        <w:rPr>
          <w:rFonts w:eastAsia="Calibri"/>
          <w:szCs w:val="24"/>
        </w:rPr>
      </w:pPr>
      <w:r>
        <w:rPr>
          <w:rFonts w:eastAsia="Calibri"/>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Αυτό που λέμε πολλές φορές είναι ότι θέλουμε να βγάλουμε το λουρί της φτώχειας από τον λαιμό των Ελλήνων.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Ζητάμε μία ευκαιρία στις επόμενες εκλογές για να αποδείξουμε ότι έχουμε και πρόγραμμα και σχέδιο. Εάν η Νέα Δημοκρατία δεν έχει σχέδιο, μπορεί να παραλάβει από τον οικονομολόγο μας κ. Βιλιάρδο και τους εμπειρογνώμονες ένα μικρό σχέδιο, ένα προσχέδιο που ετοιμάσαμε για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Υπάρχει σχέδιο. Μπορούμε να κάτσουμε όλοι μαζί να δώσουμε μία λύση σ’ αυτούς τους ανθρώπους. Αυτοί οι άνθρωποι δεν είναι ξένα σώματα της ελληνικής κοινωνίας. Είναι σώματα της ελληνικής κοινωνίας. Είναι οι άνθρωποί </w:t>
      </w:r>
      <w:r>
        <w:rPr>
          <w:rFonts w:eastAsia="Times New Roman" w:cs="Times New Roman"/>
          <w:szCs w:val="24"/>
        </w:rPr>
        <w:lastRenderedPageBreak/>
        <w:t>μας, είναι φίλοι μας, είναι συγγενείς μας, είναι αυτοί που αγωνίζονται για να επιβιώσουν, όχι να διαβιώσουν.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Αυτό, κύριε Βορίδη, ζητώ από εσάς. Σταματήστε. Πάρτε το πίσω. Να βρούμε μια λύση διακομματικά. Τον θρίαμβο της λύσης πάρτε τον εσείς. Δεν μας ενδιαφέρει. Να επιλύσετε το πρόβλημα, να το επιλύσει η Νέα Δημοκρατία και τα επίχειρα ο κ. Βορίδης, ο κύριος Υπουργός, όλοι σας πάρτε τα! Όμως, όχι έτσι! Η αλαζονεία θα σας οδηγήσει στο χρονοντούλαπο της ιστορίας.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κάνω, λοιπόν, παράκληση και έκκληση να βρούμε όλοι μαζί μια λύση. Δεν θέλω να πιστεύουν οι Έλληνες ότι δεν σας ενδιαφέρει η ζωή των Ελλήνων. Δεν θέλω να πιστέψουν οι Έλληνες ότι όλοι είμαστε ίδιοι. Δεν θέλω να πιστέψουν οι Έλληνες ότι δεν έχουμε συναισθήματα εδώ μέσα. Όλοι έχετε, όλοι έχουμε. Ήρθε η ώρα να το αποδείξουμε! Πάρτε το πίσω τώρα!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Πρόεδρο.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Νέας Αριστεράς κ. Αλέξης Χαρίτσης. </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 xml:space="preserve">Ευχαριστώ,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ζήτησα τον λόγο, ζήτησα να παρέμβω σήμερα στην Ολομέλεια, για να μιλήσω προφανώς για την επίμαχη τροπολογία που αφορά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Είναι μια πραγματικά αχαρακτήριστη, ντροπιαστική τροπολογία.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ξεκινήσω αναφέροντας τι έγινε πριν από λίγους μήνες. Πριν από λίγους μήνες, λοιπόν, εδώ σε αυτήν την Αίθουσα ψηφίστηκε μία άλλη τροπολογία, μία τροπολογία την οποία, δυστυχώς, την είχαν υπερψηφίσει και το ΠΑΣΟΚ και ο ΣΥΡΙΖΑ. Μιλάμε για μία τροπολογία την οποία οι νομικοί παραστάτες του γνωστού επιχειρηματία Λαυρεντιάδη την επικαλέστηκαν στο δικαστήριο ενώπιον του Αρείου Πάγου κατά των εργαζομένων στα λιπάσματα Καβάλας, αυτών των εργαζομένων που χρόνια τώρα δίνουν έναν απίστευτο αγώνα για το δίκιο τους. Εκείνη η τροπολογία τότε ήρθε για ψήφιση –όλως τυχαίως- λίγες μόλις μέρες πριν γίνει το δικαστήριο στον Άρειο Πάγο όπου ο επιχειρηματίας είχε προσφύγει κατά των εργαζομένων και της εφετειακής απόφασης που έκρινε παράνομες και καταχρηστικές τις απολύσεις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Αυτή η τροπολογία</w:t>
      </w:r>
      <w:r w:rsidR="00747C0B">
        <w:rPr>
          <w:rFonts w:eastAsia="Times New Roman" w:cs="Times New Roman"/>
          <w:szCs w:val="24"/>
        </w:rPr>
        <w:t>,</w:t>
      </w:r>
      <w:r>
        <w:rPr>
          <w:rFonts w:eastAsia="Times New Roman" w:cs="Times New Roman"/>
          <w:szCs w:val="24"/>
        </w:rPr>
        <w:t xml:space="preserve"> λοιπόν</w:t>
      </w:r>
      <w:r w:rsidR="00747C0B">
        <w:rPr>
          <w:rFonts w:eastAsia="Times New Roman" w:cs="Times New Roman"/>
          <w:szCs w:val="24"/>
        </w:rPr>
        <w:t>,</w:t>
      </w:r>
      <w:r>
        <w:rPr>
          <w:rFonts w:eastAsia="Times New Roman" w:cs="Times New Roman"/>
          <w:szCs w:val="24"/>
        </w:rPr>
        <w:t xml:space="preserve"> τότε έγινε όπλο υπέρ του Λαυρεντιάδη και κατά των εργαζομένων. Εμείς από την πλευρά μας τότε ως Νέα Αριστερά </w:t>
      </w:r>
      <w:r>
        <w:rPr>
          <w:rFonts w:eastAsia="Times New Roman" w:cs="Times New Roman"/>
          <w:szCs w:val="24"/>
        </w:rPr>
        <w:lastRenderedPageBreak/>
        <w:t xml:space="preserve">καταφέραμε τουλάχιστον –το ελάχιστο, θα έλεγα- να αναγκάσουμε τον Υφυπουργό Δικαιοσύνης, έστω και μέσα από τις αντιφάσεις του, να παραδεχτεί ότι αρμόδια για τα εργασιακά θέματα είναι τα πολιτικά δικαστήρια και όχι τα διοικητικά και να καταγραφεί αυτό στα πρακτικά που προσκομίστηκαν στον Άρειο Πάγο προς υποστήριξη των εργαζομένων.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Σήμερα τι έχουμε; Σήμερα έχουμε μια νέα τροπολογία προς ψήφιση που και αυτή η τροπολογία κατά διαβολική σύμπτωση έχει πάρα πολλά κοινά με αυτή στην οποία αναφέρθηκα πριν από λίγο, την τροπολογία Λαυρεντιάδη. Η Κυβέρνηση, λοιπόν, φέρνει νύχτα –έτσι έχει μάθει να νομοθετεί- την τροπολογία για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λίγες μόλις ώρες πριν συζητηθούν στο Πρωτοδικείο της Αθήνας τα ασφαλιστικά μέτρα των εργαζομένων. Τι ζητούσαν και τι ζητάνε οι εργαζόμενοι; Ζητάνε να εφαρμοστεί ο νόμος του 2020, δηλαδή να μη διακοπεί η λειτουργία της επιχείρησης και να παραμείνουν στις θέσεις τους προκειμένου να διαπραγματευτούν με τον επενδυτή και να προσληφθούν στη νέα πλέον επιχείρηση που θα προκύψει. Και τι έκανε η Κυβέρνηση; Έσπευσε να καταθέσει νύχτα αυτή την τροπολογία που δίνει την αρμοδιότητα στον ειδικό διαχειριστή να διακόψει τη λειτουργία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να αναθέσει τη φύλαξη των εγκαταστάσεων σε τρίτους, κ</w:t>
      </w:r>
      <w:r w:rsidR="00747C0B">
        <w:rPr>
          <w:rFonts w:eastAsia="Times New Roman" w:cs="Times New Roman"/>
          <w:szCs w:val="24"/>
        </w:rPr>
        <w:t>.</w:t>
      </w:r>
      <w:r>
        <w:rPr>
          <w:rFonts w:eastAsia="Times New Roman" w:cs="Times New Roman"/>
          <w:szCs w:val="24"/>
        </w:rPr>
        <w:t>λπ</w:t>
      </w:r>
      <w:r w:rsidR="00747C0B">
        <w:rPr>
          <w:rFonts w:eastAsia="Times New Roman" w:cs="Times New Roman"/>
          <w:szCs w:val="24"/>
        </w:rPr>
        <w:t>.</w:t>
      </w:r>
      <w:r>
        <w:rPr>
          <w:rFonts w:eastAsia="Times New Roman" w:cs="Times New Roman"/>
          <w:szCs w:val="24"/>
        </w:rPr>
        <w:t xml:space="preserve">, να βάλει κοινώς λουκέτο.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αυτή η τροπολογία όπως και η προηγούμενη που αναφέρθηκα χρησιμοποιήθηκε σε ένα δικαστήριο. Και κατά διαβολική πάλι σύμπτωση και </w:t>
      </w:r>
      <w:r>
        <w:rPr>
          <w:rFonts w:eastAsia="Times New Roman" w:cs="Times New Roman"/>
          <w:szCs w:val="24"/>
        </w:rPr>
        <w:lastRenderedPageBreak/>
        <w:t xml:space="preserve">αυτή η τροπολογία, όπως και η προηγούμενη βόλευε τον εργοδότη και όχι τους εργαζόμενους.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Έχουν όμως και μια διαφορά οι δύο τροπολογίες. Την πρώτη είχατε προλάβει</w:t>
      </w:r>
      <w:r w:rsidR="00747C0B">
        <w:rPr>
          <w:rFonts w:eastAsia="Times New Roman" w:cs="Times New Roman"/>
          <w:szCs w:val="24"/>
        </w:rPr>
        <w:t>,</w:t>
      </w:r>
      <w:r>
        <w:rPr>
          <w:rFonts w:eastAsia="Times New Roman" w:cs="Times New Roman"/>
          <w:szCs w:val="24"/>
        </w:rPr>
        <w:t xml:space="preserve"> τουλάχιστον</w:t>
      </w:r>
      <w:r w:rsidR="00747C0B">
        <w:rPr>
          <w:rFonts w:eastAsia="Times New Roman" w:cs="Times New Roman"/>
          <w:szCs w:val="24"/>
        </w:rPr>
        <w:t>,</w:t>
      </w:r>
      <w:r>
        <w:rPr>
          <w:rFonts w:eastAsia="Times New Roman" w:cs="Times New Roman"/>
          <w:szCs w:val="24"/>
        </w:rPr>
        <w:t xml:space="preserve"> και την είχατε ψηφίσει. Αυτήν τώρα την τροπολογία για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την επικαλέστηκαν στο δικαστήριο πριν καν ψηφιστεί. Πήγε, δηλαδή, εκπρόσωπος του ελληνικού </w:t>
      </w:r>
      <w:r w:rsidR="00747C0B">
        <w:rPr>
          <w:rFonts w:eastAsia="Times New Roman" w:cs="Times New Roman"/>
          <w:szCs w:val="24"/>
        </w:rPr>
        <w:t>δ</w:t>
      </w:r>
      <w:r>
        <w:rPr>
          <w:rFonts w:eastAsia="Times New Roman" w:cs="Times New Roman"/>
          <w:szCs w:val="24"/>
        </w:rPr>
        <w:t xml:space="preserve">ημοσίου και είπε στον δικαστή ότι η δίκη δεν θα έχει αντικείμενο γιατί η Βουλή θα ψηφίσει –στο μέλλον- μία τροπολογία που θα προβλέπει τη διακοπή της λειτουργίας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Μετά από αυτό, κύριοι Υπουργοί, κύριε Βορίδη</w:t>
      </w:r>
      <w:r w:rsidR="00747C0B">
        <w:rPr>
          <w:rFonts w:eastAsia="Times New Roman" w:cs="Times New Roman"/>
          <w:szCs w:val="24"/>
        </w:rPr>
        <w:t>,</w:t>
      </w:r>
      <w:r>
        <w:rPr>
          <w:rFonts w:eastAsia="Times New Roman" w:cs="Times New Roman"/>
          <w:szCs w:val="24"/>
        </w:rPr>
        <w:t xml:space="preserve"> που εκπροσωπείτε και τον Πρωθυπουργό, δεν νομίζω να μη θεωρεί κανείς ύποπτη την αναδρομικότητα ισχύος της ρύθμισης από 17 Ιουνίου. Μα είναι δυνατόν; Είμαστε στοιχειωδώς σοβαροί, επιτέλους, σε αυτήν την Αίθουσα; Είναι ή δεν είναι αυτό ωμή παρέμβαση στη δικαιοσύνη; Πώς αλλιώς μπορεί να χαρακτηριστεί εκτός από κατάφωρη παραβίαση της θεμελιώδους αρχής της διάκρισης των εξουσιών; Πώς αλλιώς μπορεί να χαρακτηρίσει κανείς αυτές τις ενέργειες –και θα περιμένω, κύριε Βορίδη, μετά να μας εξηγήσετε εσείς με τη νομική σας ευρυμάθεια- εκτός από πρόθεση, προσπάθεια, μεθόδευση για την εξόντωση των εργαζομένων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w:t>
      </w:r>
    </w:p>
    <w:p w:rsidR="002B1DF0" w:rsidRDefault="00082B6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Απευθύνομαι όμως και στο Σώμα, σε όλους τους συναδέλφους και τις συναδέλφισσες.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και Βουλεύτριες, κυρίες και κύριοι συνάδελφοι, πόσο ακόμα θα επιτρέπουμε σε αυτήν την Αίθουσα, στην Εθνική Αντιπροσωπεία, στο ελληνικό Κοινοβούλιο να μετατρέπεται το νομοθετικό σώμα σε όργανο ωμής παρέμβασης στο έργο της δικαιοσύνης; Πόσο ακόμα θα επιτρέπουμε σε αυτήν την Κυβέρνηση να κουρελιάζει το Σύνταγμα; Πόσο ακόμα θα αφήνουμε το κράτος δικαίου να πλήττεται βάναυσα από την Κυβέρνηση της Δεξιάς;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Όλοι μας οφείλουμε να αναλάβουμε τις ευθύνες μας, κυρίες και κύριοι συνάδελφοι. Αλλιώς γινόμαστε συνένοχοι.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Όσον αφορά τις ευθύνες και πριν μπω στην ουσία του τι ρυθμίζεται με αυτήν την τροπολογία, απευθύνομαι σε εσάς, κύριε Υπουργέ. Θα πρέπει να αναλάβετε την ευθύνη που σας αναλογεί. Φέρατε μια τροπολογία για να χρησιμοποιηθεί ως επιχείρημα στη δίκη των ασφαλιστικών μέτρων των εργαζομένων, ναι ή όχι; Φέρατε μια τροπολογία για να καταστεί η δίκη αυτή άνευ αντικειμένου, ναι ή όχι; Φέρατε μια τροπολογία για να καταργηθεί επί της ουσίας η δίκη λέγοντας ότι θα ψηφιστεί η τροπολογία και προκαταλαμβάνοντας έτσι και την ψήφο του νομοθετικού σώματος. Πού ξέρατε ότι θα υπερψηφίσει ή </w:t>
      </w:r>
      <w:r>
        <w:rPr>
          <w:rFonts w:eastAsia="Times New Roman" w:cs="Times New Roman"/>
          <w:szCs w:val="24"/>
        </w:rPr>
        <w:lastRenderedPageBreak/>
        <w:t>θα καταψηφίσει την τροπολογία η Εθνική Αντιπροσωπεία, η Ολομέλεια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Βάζετε, λοιπόν, κύριε Υπουργέ, την υπογραφή σας σε μια τόσο ωμή παρέμβαση στο έργο της δικαιοσύνης;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Πραγματικά αυτά που συμβαίνουν αυτές τις ημέρες και με τη συγκεκριμένη μεθόδευση είναι πράγματα ανήκουστα. Είναι πράγματα ανήκουστα ακόμα και για μια κυβέρνηση της Δεξιάς, όπως είναι η Κυβέρνηση Μητσοτάκη. Και δεν χρειάζονται πολλά λόγια ούτε πολλές αναλύσεις για να καταλάβει κανείς γιατί πρόκειται για ευθεία παρέμβαση. Ούτε πρόκειται να πείσετε κανέναν ό,τι κι αν σκαρφιστείτε ως δικαιολογία. Και θα σας πρότεινα να μην μπείτε καν στη διαδικασία να προσπαθήσετε να κατασκευάσετε επιχειρήματα για να δικαιολογήσετε αυτήν την εκτροπή, γιατί κακά τα ψέματα περί εκτροπής πρόκειται με όλη τη σημασία της λέξης και χωρίς ίχνος υπερβολής.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Ένα πράγμα έχετε να κάνετε, κύριε Υπουργέ. Το μόνο το οποίο μπορείτε να κάνετε για να σταματήσετε να ευτελίζετε περαιτέρω τη νομοθετική διαδικασία, τη νομοθετική λειτουργία, είναι να αποσύρετε τώρα αυτήν την κατάπτυστη τροπολογία για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Δεν υπάρχει κανένας άλλος τρόπος για να μαζευτεί αυτός ο επικίνδυνος κατήφορος. </w:t>
      </w:r>
    </w:p>
    <w:p w:rsidR="002B1DF0" w:rsidRDefault="00082B69">
      <w:pPr>
        <w:spacing w:line="600" w:lineRule="auto"/>
        <w:jc w:val="center"/>
        <w:rPr>
          <w:rFonts w:eastAsia="Times New Roman" w:cs="Times New Roman"/>
          <w:szCs w:val="24"/>
        </w:rPr>
      </w:pPr>
      <w:r w:rsidRPr="0079416B">
        <w:rPr>
          <w:rFonts w:eastAsia="Times New Roman" w:cs="Times New Roman"/>
          <w:szCs w:val="24"/>
        </w:rPr>
        <w:lastRenderedPageBreak/>
        <w:t>(Χειροκροτήματα από την πτέρυγα της Νέας Αριστεράς)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Ανεξάρτητα από το γεγονός ότι οι εργαζόμενοι πέτυχαν τελικά στο δικαστήριο τη διατήρηση της προσωρινής διαταγής, δυνάμει της οποίας παραμένουν στη θέση τους μέχρι την έκδοση δικαστικής απόφασης, εσείς οφείλετε να αποσύρετε αυτήν την κατάπτυστη τροπολογία. Δεν υπάρχει κα</w:t>
      </w:r>
      <w:r w:rsidR="00CC206A">
        <w:rPr>
          <w:rFonts w:eastAsia="Times New Roman" w:cs="Times New Roman"/>
          <w:szCs w:val="24"/>
        </w:rPr>
        <w:t>μ</w:t>
      </w:r>
      <w:r>
        <w:rPr>
          <w:rFonts w:eastAsia="Times New Roman" w:cs="Times New Roman"/>
          <w:szCs w:val="24"/>
        </w:rPr>
        <w:t xml:space="preserve">μία –μα, καμία- αιτιολογική βάση για την αναγκαιότητά της. Είναι ηλίου φαεινότερο ότι κατατέθηκε με αποκλειστικό σκοπό την παρέμβαση στο έργο της δικαιοσύνης. Τα υπόλοιπα, βεβαίως, σε σχέση με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τα έχετε ήδη δρομολογήσει από καιρό.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ξεκινώντας από τα πιο πρόσφατα, να υπενθυμίσω ότι το 2020 φέρατε και ψηφίσατε μια ρύθμιση για τη θέση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σε ειδική διαχείριση. Είναι μια ρύθμιση η οποία προέβλεπε ρητά ότι η ειδική διαχείριση δεν αποτελεί λόγο λύσης της εταιρείας ούτε διακοπής της λειτουργίας της και δεν επιφέρει λύση των πάσης φύσεως συμβάσεων.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Τα πιστεύατε τότε αυτά ή θέλατε απλώς να καθησυχάσετε τους εργαζόμενους ότι η επιχείρηση δεν θα κλείσει μέχρι να μεταβιβαστεί; Διότι δεν εξηγείται αλλιώς το γεγονός ότι κάνατε στη συνέχεια ό,τι μπορούσατε να διακόψετε τη λειτουργία της επιχείρησης, για να βάλετε λουκέτο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και να απολύσετε τους εργαζόμενους που έχετε μέχρι σήμερα σε καθεστώς ομηρίας.</w:t>
      </w:r>
    </w:p>
    <w:p w:rsidR="004E6B0F" w:rsidRDefault="00C574E9">
      <w:pPr>
        <w:spacing w:line="600" w:lineRule="auto"/>
        <w:ind w:firstLine="720"/>
        <w:jc w:val="both"/>
        <w:rPr>
          <w:rFonts w:eastAsia="Times New Roman" w:cs="Times New Roman"/>
          <w:szCs w:val="24"/>
        </w:rPr>
      </w:pPr>
      <w:r>
        <w:rPr>
          <w:rFonts w:eastAsia="Times New Roman" w:cs="Times New Roman"/>
          <w:szCs w:val="24"/>
        </w:rPr>
        <w:lastRenderedPageBreak/>
        <w:t>Το 2020 προβλέπατε στο σχετικό νόμο και τ</w:t>
      </w:r>
      <w:r>
        <w:rPr>
          <w:rFonts w:eastAsia="Times New Roman" w:cs="Times New Roman"/>
          <w:szCs w:val="24"/>
        </w:rPr>
        <w:t>η συνέχιση λειτουργίας της επιχείρησης, αλλά και τη μεγιστοποίηση του τιμήματος μεταβίβασης και προφανώς, είναι άλλο να πουλάς μία επιχείρηση σε λειτουργία κι άλλο να πουλάς εγκαταστάσεις κουφάρια. Μήπως, όμως, τελικά το σχέδιό σας εξαρχής ήταν ακριβώς αυτ</w:t>
      </w:r>
      <w:r>
        <w:rPr>
          <w:rFonts w:eastAsia="Times New Roman" w:cs="Times New Roman"/>
          <w:szCs w:val="24"/>
        </w:rPr>
        <w:t>ό; Μήπως είχατε προαποφασίσει το λουκέτο για να πουληθεί κομμάτι-κομμάτι σε πολύ χαμηλό τίμημα, κοψοχρονιά η επιχείρηση, μια επιχείρηση στρατηγικής σημασίας για την εγχώρια οικονομία, αδιαφορώντας πλήρως για τις χαμένες θέσεις εργασίας, αδιαφορώντας πλήρως</w:t>
      </w:r>
      <w:r>
        <w:rPr>
          <w:rFonts w:eastAsia="Times New Roman" w:cs="Times New Roman"/>
          <w:szCs w:val="24"/>
        </w:rPr>
        <w:t xml:space="preserve"> για τις ζωές των εργαζομένων;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Πάμε, όμως, και λίγο πιο πίσω, γιατί</w:t>
      </w:r>
      <w:r w:rsidR="00A65AA5">
        <w:rPr>
          <w:rFonts w:eastAsia="Times New Roman" w:cs="Times New Roman"/>
          <w:szCs w:val="24"/>
        </w:rPr>
        <w:t>,</w:t>
      </w:r>
      <w:r>
        <w:rPr>
          <w:rFonts w:eastAsia="Times New Roman" w:cs="Times New Roman"/>
          <w:szCs w:val="24"/>
        </w:rPr>
        <w:t xml:space="preserve"> πράγματι</w:t>
      </w:r>
      <w:r w:rsidR="00A65AA5">
        <w:rPr>
          <w:rFonts w:eastAsia="Times New Roman" w:cs="Times New Roman"/>
          <w:szCs w:val="24"/>
        </w:rPr>
        <w:t>,</w:t>
      </w:r>
      <w:r>
        <w:rPr>
          <w:rFonts w:eastAsia="Times New Roman" w:cs="Times New Roman"/>
          <w:szCs w:val="24"/>
        </w:rPr>
        <w:t xml:space="preserve"> 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κυρίες και κύριοι συνάδελφοι, είναι μια από τις πιο χαρακτηριστικές περιπτώσεις, ίσως η πιο χαρακτηριστική θα έλεγα εγώ, από εκείνες τις περιπτώσεις που συμπυκνώνουν ακριβώς την ιστορία των αποτυχημένων πολιτικών, των περασμένων δεκαετιών, που οδήγησαν στη χρεοκοπία της χώρας. Είναι απόδειξη ενός στρεβλού παραγωγικού μοντέλου αυτού του τόπου στο οποίο, όμως, παραμένει προσκολλημένη η σημερινή Κυβέρνηση.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Μας λένε από τη Νέα Δημοκρατία -θα μας τα ξαναπεί, είμαι σίγουρος,  ο κύριος Υπουργός- για τις παράνομες κρατικές ενισχύσεις οι οποίες δε μπορούν να ανακτηθούν, δεν θα μας πει, όμως, ποιος φταίει για αυτές τις παράνομες κρατικές ενισχύσεις. Δεν θα μας πει κουβέντα για το ποιος ευθύνεται για την </w:t>
      </w:r>
      <w:r>
        <w:rPr>
          <w:rFonts w:eastAsia="Times New Roman" w:cs="Times New Roman"/>
          <w:szCs w:val="24"/>
        </w:rPr>
        <w:lastRenderedPageBreak/>
        <w:t xml:space="preserve">κατάσταση χρεοκοπίας στην οποία περιήλθαν, δυστυχώς, άλλοτε κραταιές βιομηχανίες της χώρας μας. Δεν θα μας πει βεβαίως κουβέντα, δεν θα βγάλει τσιμουδιά, για τις πελατειακές σχέσεις, για το βόλεμα των «ημετέρων», των συγγενών, των Υπουργών, ακόμα και αυτής της σημερινής Κυβέρνησης, για όλα αυτά τα οποία οδήγησαν, δηλαδή, μια τέτοια επιχείρηση στη χρεοκοπία.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καταλάβετέ το, δεν μπορείτε να κουνάτε το δάχτυλο για δημόσιες επιχειρήσεις στρατηγικής σημασίας για την ελληνική οικονομία τις οποίες εσείς τις χρεοκοπήσατε και μετά έρχεστε και λέτε για κρατικές ενισχύσεις και για κακούς εργαζόμενους. Έχει και το θράσος τα όριά του!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φτάνει που χρεοκοπήσατε μια φορά τη χώρα, συνεχίζετε στο ίδιο ακριβώς μοντέλο, με την ίδια ζέση γιατί αντί για ανασυγκρότηση της βιομηχανίας, αντί για ανασυγκρότηση του παραγωγικού ιστού της χώρας, αντί για ανασυγκρότηση του πρωτογενούς τομέα σε ένα διεθνές περιβάλλον επικίνδυνα ρευστό και πολλαπλά πιεστικό, εσείς επιμένετε στις παλιές κακές συνταγές: Τουρισμός, κατασκευές, </w:t>
      </w:r>
      <w:r>
        <w:rPr>
          <w:rFonts w:eastAsia="Times New Roman" w:cs="Times New Roman"/>
          <w:szCs w:val="24"/>
          <w:lang w:val="en-US"/>
        </w:rPr>
        <w:t>Real</w:t>
      </w:r>
      <w:r w:rsidRPr="00EE1B6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w:t>
      </w:r>
      <w:r w:rsidR="00A65AA5">
        <w:rPr>
          <w:rFonts w:eastAsia="Times New Roman" w:cs="Times New Roman"/>
          <w:szCs w:val="24"/>
        </w:rPr>
        <w:t>μ</w:t>
      </w:r>
      <w:r>
        <w:rPr>
          <w:rFonts w:eastAsia="Times New Roman" w:cs="Times New Roman"/>
          <w:szCs w:val="24"/>
        </w:rPr>
        <w:t>μιά σοβαρή στρατηγική για επαναβιομηχάνιση με κίνητρα για επενδύσεις στην πράσινη μετάβαση. Κα</w:t>
      </w:r>
      <w:r w:rsidR="00A65AA5">
        <w:rPr>
          <w:rFonts w:eastAsia="Times New Roman" w:cs="Times New Roman"/>
          <w:szCs w:val="24"/>
        </w:rPr>
        <w:t>μ</w:t>
      </w:r>
      <w:r>
        <w:rPr>
          <w:rFonts w:eastAsia="Times New Roman" w:cs="Times New Roman"/>
          <w:szCs w:val="24"/>
        </w:rPr>
        <w:t xml:space="preserve">μία στρατηγική για 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Pr>
          <w:rFonts w:eastAsia="Times New Roman" w:cs="Times New Roman"/>
          <w:szCs w:val="24"/>
        </w:rPr>
        <w:t xml:space="preserve">, για τη μεγαλύτερη επιχείρηση σιδηρονικελίου στην Ευρώπη, έναν από τους πέντε μεγαλύτερους παραγωγούς παγκοσμίως. Μόνο επικοινωνιακές φούσκες για </w:t>
      </w:r>
      <w:r>
        <w:rPr>
          <w:rFonts w:eastAsia="Times New Roman" w:cs="Times New Roman"/>
          <w:szCs w:val="24"/>
        </w:rPr>
        <w:lastRenderedPageBreak/>
        <w:t xml:space="preserve">δήθεν επιτυχίες και ανάπτυξη. Τσιτάτα προεκλογικά που τα ακούσαμε σταθερά πιο κοντά στην Ευρώπη, ενώ η πραγματικότητα είναι -αυτή που βιώνουν οι Έλληνες πολίτες, η πλειοψηφία τους- ότι είμαστε σταθερά στον πάτο της Ευρώπης.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Χθες, μάλιστα, ο κ. Μητσοτάκης επισκέφθηκε το Υπουργείο Ανάπτυξης. Ένα ακόμα επικοινωνιακό σόου για να δείξει ότι αντιμετωπίζει την ακρίβεια. Δεν ακούσαμε τίποτα απολύτως που να μας πείσει ότι κάνει το παραμικρό. Αναφορές πάλι στη γνωστή επιστολή προς την κ. Φον Ντερ Λάιεν, οι οποίες ακούγονται πλέον μόνο ως ανέκδοτο σε έναν κόσμο, σε μια κοινωνία, που βλέπει την ακρίβεια, βλέπει τον πληθωρισμό, βλέπει την αισχροκέρδεια των καρτέλ να τελειώνουν τον μισθό πολύ πριν τελειώσει ο μήνας.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Γιατί το ερώτημα τελικά είναι ποιους αφορά αυτή η ανάπτυξη την οποία επικαλείται ο κ. Μητσοτάκης; Ποιους αφορά αυτή η ανάπτυξη; Σύμφωνα με τα χθεσινά στοιχεία του ΙΝΕ της ΓΣΕΕ, έχουμε μια εντελώς διαφορετική πραγματικότητα από αυτήν την οποία παρουσιάζει η Κυβέρνηση, με τη χώρα μας να παρουσιάζει τη μεγαλύτερη μείωση πραγματικού εισοδήματος από εργασία σε σχέση με όλα τα υπόλοιπα κράτη-μέλη της Ευρωπαϊκής Ένωσης την περίοδο 2019</w:t>
      </w:r>
      <w:r w:rsidR="00A65AA5">
        <w:rPr>
          <w:rFonts w:eastAsia="Times New Roman" w:cs="Times New Roman"/>
          <w:szCs w:val="24"/>
        </w:rPr>
        <w:t xml:space="preserve"> </w:t>
      </w:r>
      <w:r>
        <w:rPr>
          <w:rFonts w:eastAsia="Times New Roman" w:cs="Times New Roman"/>
          <w:szCs w:val="24"/>
        </w:rPr>
        <w:t>-</w:t>
      </w:r>
      <w:r w:rsidR="00A65AA5">
        <w:rPr>
          <w:rFonts w:eastAsia="Times New Roman" w:cs="Times New Roman"/>
          <w:szCs w:val="24"/>
        </w:rPr>
        <w:t xml:space="preserve"> </w:t>
      </w:r>
      <w:r>
        <w:rPr>
          <w:rFonts w:eastAsia="Times New Roman" w:cs="Times New Roman"/>
          <w:szCs w:val="24"/>
        </w:rPr>
        <w:t xml:space="preserve">2023, 8,3% με την καταγραφή αύξησης της παραγωγικότητας εργασίας πάνω από τον πραγματικό μισθό, δηλαδή, ένταση της εκμετάλλευσης και μείωση του μεριδίου των μισθών στη διανομή του </w:t>
      </w:r>
      <w:r>
        <w:rPr>
          <w:rFonts w:eastAsia="Times New Roman" w:cs="Times New Roman"/>
          <w:szCs w:val="24"/>
        </w:rPr>
        <w:lastRenderedPageBreak/>
        <w:t>εισοδήματος και</w:t>
      </w:r>
      <w:r w:rsidR="00A65AA5">
        <w:rPr>
          <w:rFonts w:eastAsia="Times New Roman" w:cs="Times New Roman"/>
          <w:szCs w:val="24"/>
        </w:rPr>
        <w:t>,</w:t>
      </w:r>
      <w:r>
        <w:rPr>
          <w:rFonts w:eastAsia="Times New Roman" w:cs="Times New Roman"/>
          <w:szCs w:val="24"/>
        </w:rPr>
        <w:t xml:space="preserve"> βεβαίως, να μην ξεχνιόμαστε, σε λίγες μέρες 1</w:t>
      </w:r>
      <w:r w:rsidRPr="00A65AA5">
        <w:rPr>
          <w:rFonts w:eastAsia="Times New Roman" w:cs="Times New Roman"/>
          <w:szCs w:val="24"/>
          <w:vertAlign w:val="superscript"/>
        </w:rPr>
        <w:t>η</w:t>
      </w:r>
      <w:r>
        <w:rPr>
          <w:rFonts w:eastAsia="Times New Roman" w:cs="Times New Roman"/>
          <w:szCs w:val="24"/>
        </w:rPr>
        <w:t xml:space="preserve"> Ιουλίου, αν δεν κάνω λάθος ξεκινάει και η εξαήμερη εργασία.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Στην προτελευταία θέση </w:t>
      </w:r>
      <w:r w:rsidRPr="00314E3F">
        <w:rPr>
          <w:rFonts w:eastAsia="Times New Roman" w:cs="Times New Roman"/>
          <w:szCs w:val="24"/>
        </w:rPr>
        <w:t xml:space="preserve">της </w:t>
      </w:r>
      <w:r>
        <w:rPr>
          <w:rFonts w:eastAsia="Times New Roman" w:cs="Times New Roman"/>
          <w:szCs w:val="24"/>
        </w:rPr>
        <w:t>Ε</w:t>
      </w:r>
      <w:r w:rsidRPr="00314E3F">
        <w:rPr>
          <w:rFonts w:eastAsia="Times New Roman" w:cs="Times New Roman"/>
          <w:szCs w:val="24"/>
        </w:rPr>
        <w:t xml:space="preserve">υρώπης λέει το </w:t>
      </w:r>
      <w:r>
        <w:rPr>
          <w:rFonts w:eastAsia="Times New Roman" w:cs="Times New Roman"/>
          <w:szCs w:val="24"/>
        </w:rPr>
        <w:t>ΙΝΕ</w:t>
      </w:r>
      <w:r w:rsidRPr="00314E3F">
        <w:rPr>
          <w:rFonts w:eastAsia="Times New Roman" w:cs="Times New Roman"/>
          <w:szCs w:val="24"/>
        </w:rPr>
        <w:t xml:space="preserve"> της </w:t>
      </w:r>
      <w:r>
        <w:rPr>
          <w:rFonts w:eastAsia="Times New Roman" w:cs="Times New Roman"/>
          <w:szCs w:val="24"/>
        </w:rPr>
        <w:t>ΓΣΕΕ</w:t>
      </w:r>
      <w:r w:rsidRPr="00314E3F">
        <w:rPr>
          <w:rFonts w:eastAsia="Times New Roman" w:cs="Times New Roman"/>
          <w:szCs w:val="24"/>
        </w:rPr>
        <w:t xml:space="preserve"> ως προς το ποσοστό απασχόλησης</w:t>
      </w:r>
      <w:r>
        <w:rPr>
          <w:rFonts w:eastAsia="Times New Roman" w:cs="Times New Roman"/>
          <w:szCs w:val="24"/>
        </w:rPr>
        <w:t>,</w:t>
      </w:r>
      <w:r w:rsidRPr="00314E3F">
        <w:rPr>
          <w:rFonts w:eastAsia="Times New Roman" w:cs="Times New Roman"/>
          <w:szCs w:val="24"/>
        </w:rPr>
        <w:t xml:space="preserve"> με τη μεγαλύτερη ψαλίδα στην </w:t>
      </w:r>
      <w:r>
        <w:rPr>
          <w:rFonts w:eastAsia="Times New Roman" w:cs="Times New Roman"/>
          <w:szCs w:val="24"/>
        </w:rPr>
        <w:t>Ε</w:t>
      </w:r>
      <w:r w:rsidRPr="00314E3F">
        <w:rPr>
          <w:rFonts w:eastAsia="Times New Roman" w:cs="Times New Roman"/>
          <w:szCs w:val="24"/>
        </w:rPr>
        <w:t>υρώπη ως προς το ποσοστό απασχόλησης μεταξύ ανδρών και γυναικών και με τεράστιες αποκλίσεις ανά περιοχή</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314E3F">
        <w:rPr>
          <w:rFonts w:eastAsia="Times New Roman" w:cs="Times New Roman"/>
          <w:szCs w:val="24"/>
        </w:rPr>
        <w:t>Με λίγα λόγια</w:t>
      </w:r>
      <w:r>
        <w:rPr>
          <w:rFonts w:eastAsia="Times New Roman" w:cs="Times New Roman"/>
          <w:szCs w:val="24"/>
        </w:rPr>
        <w:t>, ε</w:t>
      </w:r>
      <w:r w:rsidRPr="00314E3F">
        <w:rPr>
          <w:rFonts w:eastAsia="Times New Roman" w:cs="Times New Roman"/>
          <w:szCs w:val="24"/>
        </w:rPr>
        <w:t>ίμαστε πρωταθλητές στη μείωση του πραγματικού εισοδήματος από την εργασία</w:t>
      </w:r>
      <w:r>
        <w:rPr>
          <w:rFonts w:eastAsia="Times New Roman" w:cs="Times New Roman"/>
          <w:szCs w:val="24"/>
        </w:rPr>
        <w:t>. Ό</w:t>
      </w:r>
      <w:r w:rsidRPr="00314E3F">
        <w:rPr>
          <w:rFonts w:eastAsia="Times New Roman" w:cs="Times New Roman"/>
          <w:szCs w:val="24"/>
        </w:rPr>
        <w:t xml:space="preserve">χι απλώς δεν συγκλίνουμε με την </w:t>
      </w:r>
      <w:r>
        <w:rPr>
          <w:rFonts w:eastAsia="Times New Roman" w:cs="Times New Roman"/>
          <w:szCs w:val="24"/>
        </w:rPr>
        <w:t>Ε</w:t>
      </w:r>
      <w:r w:rsidRPr="00314E3F">
        <w:rPr>
          <w:rFonts w:eastAsia="Times New Roman" w:cs="Times New Roman"/>
          <w:szCs w:val="24"/>
        </w:rPr>
        <w:t>υρώπη</w:t>
      </w:r>
      <w:r>
        <w:rPr>
          <w:rFonts w:eastAsia="Times New Roman" w:cs="Times New Roman"/>
          <w:szCs w:val="24"/>
        </w:rPr>
        <w:t>,</w:t>
      </w:r>
      <w:r w:rsidRPr="00314E3F">
        <w:rPr>
          <w:rFonts w:eastAsia="Times New Roman" w:cs="Times New Roman"/>
          <w:szCs w:val="24"/>
        </w:rPr>
        <w:t xml:space="preserve"> όπως λέτε</w:t>
      </w:r>
      <w:r>
        <w:rPr>
          <w:rFonts w:eastAsia="Times New Roman" w:cs="Times New Roman"/>
          <w:szCs w:val="24"/>
        </w:rPr>
        <w:t>,</w:t>
      </w:r>
      <w:r w:rsidRPr="00314E3F">
        <w:rPr>
          <w:rFonts w:eastAsia="Times New Roman" w:cs="Times New Roman"/>
          <w:szCs w:val="24"/>
        </w:rPr>
        <w:t xml:space="preserve"> αλλά </w:t>
      </w:r>
      <w:r>
        <w:rPr>
          <w:rFonts w:eastAsia="Times New Roman" w:cs="Times New Roman"/>
          <w:szCs w:val="24"/>
        </w:rPr>
        <w:t>α</w:t>
      </w:r>
      <w:r w:rsidRPr="00314E3F">
        <w:rPr>
          <w:rFonts w:eastAsia="Times New Roman" w:cs="Times New Roman"/>
          <w:szCs w:val="24"/>
        </w:rPr>
        <w:t>ποκλίνουμε ταχύτατα</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w:t>
      </w:r>
      <w:r w:rsidRPr="00314E3F">
        <w:rPr>
          <w:rFonts w:eastAsia="Times New Roman" w:cs="Times New Roman"/>
          <w:szCs w:val="24"/>
        </w:rPr>
        <w:t xml:space="preserve">ύριε </w:t>
      </w:r>
      <w:r>
        <w:rPr>
          <w:rFonts w:eastAsia="Times New Roman" w:cs="Times New Roman"/>
          <w:szCs w:val="24"/>
        </w:rPr>
        <w:t>Υ</w:t>
      </w:r>
      <w:r w:rsidRPr="00314E3F">
        <w:rPr>
          <w:rFonts w:eastAsia="Times New Roman" w:cs="Times New Roman"/>
          <w:szCs w:val="24"/>
        </w:rPr>
        <w:t>πουργέ</w:t>
      </w:r>
      <w:r>
        <w:rPr>
          <w:rFonts w:eastAsia="Times New Roman" w:cs="Times New Roman"/>
          <w:szCs w:val="24"/>
        </w:rPr>
        <w:t>,</w:t>
      </w:r>
      <w:r w:rsidRPr="00314E3F">
        <w:rPr>
          <w:rFonts w:eastAsia="Times New Roman" w:cs="Times New Roman"/>
          <w:szCs w:val="24"/>
        </w:rPr>
        <w:t xml:space="preserve"> είναι πολλά τα καμπανάκια τα οποία ηχούν</w:t>
      </w:r>
      <w:r>
        <w:rPr>
          <w:rFonts w:eastAsia="Times New Roman" w:cs="Times New Roman"/>
          <w:szCs w:val="24"/>
        </w:rPr>
        <w:t xml:space="preserve">. </w:t>
      </w:r>
      <w:r w:rsidRPr="00314E3F">
        <w:rPr>
          <w:rFonts w:eastAsia="Times New Roman" w:cs="Times New Roman"/>
          <w:szCs w:val="24"/>
        </w:rPr>
        <w:t>Δεν ξέρω τι θα απαντήσετε σε όλα αυτά</w:t>
      </w:r>
      <w:r>
        <w:rPr>
          <w:rFonts w:eastAsia="Times New Roman" w:cs="Times New Roman"/>
          <w:szCs w:val="24"/>
        </w:rPr>
        <w:t xml:space="preserve">. </w:t>
      </w:r>
      <w:r w:rsidRPr="00314E3F">
        <w:rPr>
          <w:rFonts w:eastAsia="Times New Roman" w:cs="Times New Roman"/>
          <w:szCs w:val="24"/>
        </w:rPr>
        <w:t>Σε κάθε περίπτωση</w:t>
      </w:r>
      <w:r>
        <w:rPr>
          <w:rFonts w:eastAsia="Times New Roman" w:cs="Times New Roman"/>
          <w:szCs w:val="24"/>
        </w:rPr>
        <w:t>,</w:t>
      </w:r>
      <w:r w:rsidRPr="00314E3F">
        <w:rPr>
          <w:rFonts w:eastAsia="Times New Roman" w:cs="Times New Roman"/>
          <w:szCs w:val="24"/>
        </w:rPr>
        <w:t xml:space="preserve"> </w:t>
      </w:r>
      <w:r>
        <w:rPr>
          <w:rFonts w:eastAsia="Times New Roman" w:cs="Times New Roman"/>
          <w:szCs w:val="24"/>
        </w:rPr>
        <w:t xml:space="preserve">βεβαίως, </w:t>
      </w:r>
      <w:r w:rsidRPr="00314E3F">
        <w:rPr>
          <w:rFonts w:eastAsia="Times New Roman" w:cs="Times New Roman"/>
          <w:szCs w:val="24"/>
        </w:rPr>
        <w:t xml:space="preserve">το θέμα δεν είναι τι θα πείτε εδώ </w:t>
      </w:r>
      <w:r>
        <w:rPr>
          <w:rFonts w:eastAsia="Times New Roman" w:cs="Times New Roman"/>
          <w:szCs w:val="24"/>
        </w:rPr>
        <w:t>-</w:t>
      </w:r>
      <w:r w:rsidRPr="00314E3F">
        <w:rPr>
          <w:rFonts w:eastAsia="Times New Roman" w:cs="Times New Roman"/>
          <w:szCs w:val="24"/>
        </w:rPr>
        <w:t>πάλι θα παρουσι</w:t>
      </w:r>
      <w:r>
        <w:rPr>
          <w:rFonts w:eastAsia="Times New Roman" w:cs="Times New Roman"/>
          <w:szCs w:val="24"/>
        </w:rPr>
        <w:t>άσετε έναν</w:t>
      </w:r>
      <w:r w:rsidRPr="00314E3F">
        <w:rPr>
          <w:rFonts w:eastAsia="Times New Roman" w:cs="Times New Roman"/>
          <w:szCs w:val="24"/>
        </w:rPr>
        <w:t xml:space="preserve"> επικοινωνιακ</w:t>
      </w:r>
      <w:r>
        <w:rPr>
          <w:rFonts w:eastAsia="Times New Roman" w:cs="Times New Roman"/>
          <w:szCs w:val="24"/>
        </w:rPr>
        <w:t>ό</w:t>
      </w:r>
      <w:r w:rsidRPr="00314E3F">
        <w:rPr>
          <w:rFonts w:eastAsia="Times New Roman" w:cs="Times New Roman"/>
          <w:szCs w:val="24"/>
        </w:rPr>
        <w:t xml:space="preserve"> εξωραϊσμ</w:t>
      </w:r>
      <w:r>
        <w:rPr>
          <w:rFonts w:eastAsia="Times New Roman" w:cs="Times New Roman"/>
          <w:szCs w:val="24"/>
        </w:rPr>
        <w:t>ό</w:t>
      </w:r>
      <w:r w:rsidRPr="00314E3F">
        <w:rPr>
          <w:rFonts w:eastAsia="Times New Roman" w:cs="Times New Roman"/>
          <w:szCs w:val="24"/>
        </w:rPr>
        <w:t xml:space="preserve"> της πραγματικότητας</w:t>
      </w:r>
      <w:r>
        <w:rPr>
          <w:rFonts w:eastAsia="Times New Roman" w:cs="Times New Roman"/>
          <w:szCs w:val="24"/>
        </w:rPr>
        <w:t>- τ</w:t>
      </w:r>
      <w:r w:rsidRPr="00314E3F">
        <w:rPr>
          <w:rFonts w:eastAsia="Times New Roman" w:cs="Times New Roman"/>
          <w:szCs w:val="24"/>
        </w:rPr>
        <w:t>ο θέμα είναι τι θα κάνετε για να αλλάξει αυτή η εικόνα και να ανατραπεί αυτή η κατάσταση</w:t>
      </w:r>
      <w:r>
        <w:rPr>
          <w:rFonts w:eastAsia="Times New Roman" w:cs="Times New Roman"/>
          <w:szCs w:val="24"/>
        </w:rPr>
        <w:t>,</w:t>
      </w:r>
      <w:r w:rsidRPr="00314E3F">
        <w:rPr>
          <w:rFonts w:eastAsia="Times New Roman" w:cs="Times New Roman"/>
          <w:szCs w:val="24"/>
        </w:rPr>
        <w:t xml:space="preserve"> γιατί με τις πολιτικές που ακολουθείτε</w:t>
      </w:r>
      <w:r>
        <w:rPr>
          <w:rFonts w:eastAsia="Times New Roman" w:cs="Times New Roman"/>
          <w:szCs w:val="24"/>
        </w:rPr>
        <w:t>,</w:t>
      </w:r>
      <w:r w:rsidRPr="00314E3F">
        <w:rPr>
          <w:rFonts w:eastAsia="Times New Roman" w:cs="Times New Roman"/>
          <w:szCs w:val="24"/>
        </w:rPr>
        <w:t xml:space="preserve"> με πολιτικές όπως αυτή στη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sidRPr="00314E3F">
        <w:rPr>
          <w:rFonts w:eastAsia="Times New Roman" w:cs="Times New Roman"/>
          <w:szCs w:val="24"/>
        </w:rPr>
        <w:t xml:space="preserve"> με περαιτέρω απορρύθμιση των εργασιακών σχέσεων</w:t>
      </w:r>
      <w:r>
        <w:rPr>
          <w:rFonts w:eastAsia="Times New Roman" w:cs="Times New Roman"/>
          <w:szCs w:val="24"/>
        </w:rPr>
        <w:t>,</w:t>
      </w:r>
      <w:r w:rsidRPr="00314E3F">
        <w:rPr>
          <w:rFonts w:eastAsia="Times New Roman" w:cs="Times New Roman"/>
          <w:szCs w:val="24"/>
        </w:rPr>
        <w:t xml:space="preserve"> με προστασία επί της ουσίας των καρτέλ</w:t>
      </w:r>
      <w:r>
        <w:rPr>
          <w:rFonts w:eastAsia="Times New Roman" w:cs="Times New Roman"/>
          <w:szCs w:val="24"/>
        </w:rPr>
        <w:t>,</w:t>
      </w:r>
      <w:r w:rsidRPr="00314E3F">
        <w:rPr>
          <w:rFonts w:eastAsia="Times New Roman" w:cs="Times New Roman"/>
          <w:szCs w:val="24"/>
        </w:rPr>
        <w:t xml:space="preserve"> δεν πρόκειται να αλλάξει κάτι γι</w:t>
      </w:r>
      <w:r>
        <w:rPr>
          <w:rFonts w:eastAsia="Times New Roman" w:cs="Times New Roman"/>
          <w:szCs w:val="24"/>
        </w:rPr>
        <w:t>’</w:t>
      </w:r>
      <w:r w:rsidRPr="00314E3F">
        <w:rPr>
          <w:rFonts w:eastAsia="Times New Roman" w:cs="Times New Roman"/>
          <w:szCs w:val="24"/>
        </w:rPr>
        <w:t xml:space="preserve"> αυτούς που έχουν πραγματικά ανάγκη</w:t>
      </w:r>
      <w:r>
        <w:rPr>
          <w:rFonts w:eastAsia="Times New Roman" w:cs="Times New Roman"/>
          <w:szCs w:val="24"/>
        </w:rPr>
        <w:t xml:space="preserve">. </w:t>
      </w:r>
      <w:r w:rsidRPr="00314E3F">
        <w:rPr>
          <w:rFonts w:eastAsia="Times New Roman" w:cs="Times New Roman"/>
          <w:szCs w:val="24"/>
        </w:rPr>
        <w:t>Γιατί όλα αυτά τα στατιστικά στοιχεία</w:t>
      </w:r>
      <w:r>
        <w:rPr>
          <w:rFonts w:eastAsia="Times New Roman" w:cs="Times New Roman"/>
          <w:szCs w:val="24"/>
        </w:rPr>
        <w:t xml:space="preserve">, </w:t>
      </w:r>
      <w:r w:rsidRPr="00314E3F">
        <w:rPr>
          <w:rFonts w:eastAsia="Times New Roman" w:cs="Times New Roman"/>
          <w:szCs w:val="24"/>
        </w:rPr>
        <w:t>όλοι αυτοί οι αριθμοί</w:t>
      </w:r>
      <w:r>
        <w:rPr>
          <w:rFonts w:eastAsia="Times New Roman" w:cs="Times New Roman"/>
          <w:szCs w:val="24"/>
        </w:rPr>
        <w:t>,</w:t>
      </w:r>
      <w:r w:rsidRPr="00314E3F">
        <w:rPr>
          <w:rFonts w:eastAsia="Times New Roman" w:cs="Times New Roman"/>
          <w:szCs w:val="24"/>
        </w:rPr>
        <w:t xml:space="preserve"> όλοι αυτοί οι δείκτες συνθέτουν τελικά μια πολύ συγκεκριμένη εικόνα</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314E3F">
        <w:rPr>
          <w:rFonts w:eastAsia="Times New Roman" w:cs="Times New Roman"/>
          <w:szCs w:val="24"/>
        </w:rPr>
        <w:lastRenderedPageBreak/>
        <w:t>Ποια είναι αυτή η εικόνα</w:t>
      </w:r>
      <w:r>
        <w:rPr>
          <w:rFonts w:eastAsia="Times New Roman" w:cs="Times New Roman"/>
          <w:szCs w:val="24"/>
        </w:rPr>
        <w:t xml:space="preserve">. </w:t>
      </w:r>
      <w:r w:rsidRPr="00314E3F">
        <w:rPr>
          <w:rFonts w:eastAsia="Times New Roman" w:cs="Times New Roman"/>
          <w:szCs w:val="24"/>
        </w:rPr>
        <w:t>Από τη μία έχουμε τους εργαζόμενους</w:t>
      </w:r>
      <w:r>
        <w:rPr>
          <w:rFonts w:eastAsia="Times New Roman" w:cs="Times New Roman"/>
          <w:szCs w:val="24"/>
        </w:rPr>
        <w:t>,</w:t>
      </w:r>
      <w:r w:rsidRPr="00314E3F">
        <w:rPr>
          <w:rFonts w:eastAsia="Times New Roman" w:cs="Times New Roman"/>
          <w:szCs w:val="24"/>
        </w:rPr>
        <w:t xml:space="preserve"> έχουμε την κοινωνική πλειοψηφία που η αγοραστική τους δύναμη μειώνεται συνεχώς και έχει φτάσει στον πάτο των χωρών της </w:t>
      </w:r>
      <w:r>
        <w:rPr>
          <w:rFonts w:eastAsia="Times New Roman" w:cs="Times New Roman"/>
          <w:szCs w:val="24"/>
        </w:rPr>
        <w:t>Ε</w:t>
      </w:r>
      <w:r w:rsidRPr="00314E3F">
        <w:rPr>
          <w:rFonts w:eastAsia="Times New Roman" w:cs="Times New Roman"/>
          <w:szCs w:val="24"/>
        </w:rPr>
        <w:t xml:space="preserve">υρωζώνης </w:t>
      </w:r>
      <w:r>
        <w:rPr>
          <w:rFonts w:eastAsia="Times New Roman" w:cs="Times New Roman"/>
          <w:szCs w:val="24"/>
        </w:rPr>
        <w:t>-</w:t>
      </w:r>
      <w:r w:rsidRPr="00314E3F">
        <w:rPr>
          <w:rFonts w:eastAsia="Times New Roman" w:cs="Times New Roman"/>
          <w:szCs w:val="24"/>
        </w:rPr>
        <w:t>και σιγά</w:t>
      </w:r>
      <w:r>
        <w:rPr>
          <w:rFonts w:eastAsia="Times New Roman" w:cs="Times New Roman"/>
          <w:szCs w:val="24"/>
        </w:rPr>
        <w:t xml:space="preserve"> </w:t>
      </w:r>
      <w:r w:rsidRPr="00314E3F">
        <w:rPr>
          <w:rFonts w:eastAsia="Times New Roman" w:cs="Times New Roman"/>
          <w:szCs w:val="24"/>
        </w:rPr>
        <w:t xml:space="preserve">σιγά μας πλησιάζει και η </w:t>
      </w:r>
      <w:r>
        <w:rPr>
          <w:rFonts w:eastAsia="Times New Roman" w:cs="Times New Roman"/>
          <w:szCs w:val="24"/>
        </w:rPr>
        <w:t>Β</w:t>
      </w:r>
      <w:r w:rsidRPr="00314E3F">
        <w:rPr>
          <w:rFonts w:eastAsia="Times New Roman" w:cs="Times New Roman"/>
          <w:szCs w:val="24"/>
        </w:rPr>
        <w:t>ουλγαρία</w:t>
      </w:r>
      <w:r>
        <w:rPr>
          <w:rFonts w:eastAsia="Times New Roman" w:cs="Times New Roman"/>
          <w:szCs w:val="24"/>
        </w:rPr>
        <w:t>,</w:t>
      </w:r>
      <w:r w:rsidRPr="00314E3F">
        <w:rPr>
          <w:rFonts w:eastAsia="Times New Roman" w:cs="Times New Roman"/>
          <w:szCs w:val="24"/>
        </w:rPr>
        <w:t xml:space="preserve"> θα είμαστε στον πάτο της </w:t>
      </w:r>
      <w:r>
        <w:rPr>
          <w:rFonts w:eastAsia="Times New Roman" w:cs="Times New Roman"/>
          <w:szCs w:val="24"/>
        </w:rPr>
        <w:t>Ε</w:t>
      </w:r>
      <w:r w:rsidRPr="00314E3F">
        <w:rPr>
          <w:rFonts w:eastAsia="Times New Roman" w:cs="Times New Roman"/>
          <w:szCs w:val="24"/>
        </w:rPr>
        <w:t xml:space="preserve">υρώπης των </w:t>
      </w:r>
      <w:r>
        <w:rPr>
          <w:rFonts w:eastAsia="Times New Roman" w:cs="Times New Roman"/>
          <w:szCs w:val="24"/>
        </w:rPr>
        <w:t>είκοσι επτά- κ</w:t>
      </w:r>
      <w:r w:rsidRPr="00314E3F">
        <w:rPr>
          <w:rFonts w:eastAsia="Times New Roman" w:cs="Times New Roman"/>
          <w:szCs w:val="24"/>
        </w:rPr>
        <w:t>αι από την άλλη έχουμε μια εκρηκτική αύξηση κερδών στις μεγάλες επιχειρήσεις</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314E3F">
        <w:rPr>
          <w:rFonts w:eastAsia="Times New Roman" w:cs="Times New Roman"/>
          <w:szCs w:val="24"/>
        </w:rPr>
        <w:t>Ξέρουμε όλοι πολύ καλά πώς λέγεται αυτό</w:t>
      </w:r>
      <w:r>
        <w:rPr>
          <w:rFonts w:eastAsia="Times New Roman" w:cs="Times New Roman"/>
          <w:szCs w:val="24"/>
        </w:rPr>
        <w:t>,</w:t>
      </w:r>
      <w:r w:rsidRPr="00314E3F">
        <w:rPr>
          <w:rFonts w:eastAsia="Times New Roman" w:cs="Times New Roman"/>
          <w:szCs w:val="24"/>
        </w:rPr>
        <w:t xml:space="preserve"> κ</w:t>
      </w:r>
      <w:r>
        <w:rPr>
          <w:rFonts w:eastAsia="Times New Roman" w:cs="Times New Roman"/>
          <w:szCs w:val="24"/>
        </w:rPr>
        <w:t>ύριε Υπουργέ. Α</w:t>
      </w:r>
      <w:r w:rsidRPr="00314E3F">
        <w:rPr>
          <w:rFonts w:eastAsia="Times New Roman" w:cs="Times New Roman"/>
          <w:szCs w:val="24"/>
        </w:rPr>
        <w:t>υτό λέγεται αναδιανομή του πλούτου αλλά είναι μια αναδιανομή που συμβαίνει από κάτω προς τα πάνω από τους πολλούς στους λίγους</w:t>
      </w:r>
      <w:r>
        <w:rPr>
          <w:rFonts w:eastAsia="Times New Roman" w:cs="Times New Roman"/>
          <w:szCs w:val="24"/>
        </w:rPr>
        <w:t xml:space="preserve">. </w:t>
      </w:r>
      <w:r w:rsidRPr="00314E3F">
        <w:rPr>
          <w:rFonts w:eastAsia="Times New Roman" w:cs="Times New Roman"/>
          <w:szCs w:val="24"/>
        </w:rPr>
        <w:t>Και βέβαια</w:t>
      </w:r>
      <w:r>
        <w:rPr>
          <w:rFonts w:eastAsia="Times New Roman" w:cs="Times New Roman"/>
          <w:szCs w:val="24"/>
        </w:rPr>
        <w:t>,</w:t>
      </w:r>
      <w:r w:rsidRPr="00314E3F">
        <w:rPr>
          <w:rFonts w:eastAsia="Times New Roman" w:cs="Times New Roman"/>
          <w:szCs w:val="24"/>
        </w:rPr>
        <w:t xml:space="preserve"> αυτό είναι αποτέλεσμα συγκεκριμένων πολιτικών της </w:t>
      </w:r>
      <w:r>
        <w:rPr>
          <w:rFonts w:eastAsia="Times New Roman" w:cs="Times New Roman"/>
          <w:szCs w:val="24"/>
        </w:rPr>
        <w:t>Κ</w:t>
      </w:r>
      <w:r w:rsidRPr="00314E3F">
        <w:rPr>
          <w:rFonts w:eastAsia="Times New Roman" w:cs="Times New Roman"/>
          <w:szCs w:val="24"/>
        </w:rPr>
        <w:t xml:space="preserve">υβέρνησης </w:t>
      </w:r>
      <w:r>
        <w:rPr>
          <w:rFonts w:eastAsia="Times New Roman" w:cs="Times New Roman"/>
          <w:szCs w:val="24"/>
        </w:rPr>
        <w:t>Μ</w:t>
      </w:r>
      <w:r w:rsidRPr="00314E3F">
        <w:rPr>
          <w:rFonts w:eastAsia="Times New Roman" w:cs="Times New Roman"/>
          <w:szCs w:val="24"/>
        </w:rPr>
        <w:t xml:space="preserve">ητσοτάκη </w:t>
      </w:r>
      <w:r>
        <w:rPr>
          <w:rFonts w:eastAsia="Times New Roman" w:cs="Times New Roman"/>
          <w:szCs w:val="24"/>
        </w:rPr>
        <w:t xml:space="preserve">κι </w:t>
      </w:r>
      <w:r w:rsidRPr="00314E3F">
        <w:rPr>
          <w:rFonts w:eastAsia="Times New Roman" w:cs="Times New Roman"/>
          <w:szCs w:val="24"/>
        </w:rPr>
        <w:t xml:space="preserve">όσο συνεχίζονται αυτές </w:t>
      </w:r>
      <w:r>
        <w:rPr>
          <w:rFonts w:eastAsia="Times New Roman" w:cs="Times New Roman"/>
          <w:szCs w:val="24"/>
        </w:rPr>
        <w:t>ο</w:t>
      </w:r>
      <w:r w:rsidRPr="00314E3F">
        <w:rPr>
          <w:rFonts w:eastAsia="Times New Roman" w:cs="Times New Roman"/>
          <w:szCs w:val="24"/>
        </w:rPr>
        <w:t>ι πολιτικές τόσο περισσότερο θα ανοίγει η ψαλίδα</w:t>
      </w:r>
      <w:r>
        <w:rPr>
          <w:rFonts w:eastAsia="Times New Roman" w:cs="Times New Roman"/>
          <w:szCs w:val="24"/>
        </w:rPr>
        <w:t xml:space="preserve">. </w:t>
      </w:r>
      <w:r w:rsidRPr="00314E3F">
        <w:rPr>
          <w:rFonts w:eastAsia="Times New Roman" w:cs="Times New Roman"/>
          <w:szCs w:val="24"/>
        </w:rPr>
        <w:t>Αυτήν την εικόνα την οποία την αποτυπώνει πλέον και η στατιστική</w:t>
      </w:r>
      <w:r>
        <w:rPr>
          <w:rFonts w:eastAsia="Times New Roman" w:cs="Times New Roman"/>
          <w:szCs w:val="24"/>
        </w:rPr>
        <w:t>,</w:t>
      </w:r>
      <w:r w:rsidRPr="00314E3F">
        <w:rPr>
          <w:rFonts w:eastAsia="Times New Roman" w:cs="Times New Roman"/>
          <w:szCs w:val="24"/>
        </w:rPr>
        <w:t xml:space="preserve"> τη βιώνουν ακόμα</w:t>
      </w:r>
      <w:r>
        <w:rPr>
          <w:rFonts w:eastAsia="Times New Roman" w:cs="Times New Roman"/>
          <w:szCs w:val="24"/>
        </w:rPr>
        <w:t>, αλλά</w:t>
      </w:r>
      <w:r w:rsidRPr="00314E3F">
        <w:rPr>
          <w:rFonts w:eastAsia="Times New Roman" w:cs="Times New Roman"/>
          <w:szCs w:val="24"/>
        </w:rPr>
        <w:t xml:space="preserve"> πολύ πιο επώδυνα</w:t>
      </w:r>
      <w:r>
        <w:rPr>
          <w:rFonts w:eastAsia="Times New Roman" w:cs="Times New Roman"/>
          <w:szCs w:val="24"/>
        </w:rPr>
        <w:t>,</w:t>
      </w:r>
      <w:r w:rsidRPr="00314E3F">
        <w:rPr>
          <w:rFonts w:eastAsia="Times New Roman" w:cs="Times New Roman"/>
          <w:szCs w:val="24"/>
        </w:rPr>
        <w:t xml:space="preserve"> οι συμπολίτες μας</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314E3F">
        <w:rPr>
          <w:rFonts w:eastAsia="Times New Roman" w:cs="Times New Roman"/>
          <w:szCs w:val="24"/>
        </w:rPr>
        <w:t xml:space="preserve">Η </w:t>
      </w:r>
      <w:r>
        <w:rPr>
          <w:rFonts w:eastAsia="Times New Roman" w:cs="Times New Roman"/>
          <w:szCs w:val="24"/>
        </w:rPr>
        <w:t>Κ</w:t>
      </w:r>
      <w:r w:rsidRPr="00314E3F">
        <w:rPr>
          <w:rFonts w:eastAsia="Times New Roman" w:cs="Times New Roman"/>
          <w:szCs w:val="24"/>
        </w:rPr>
        <w:t xml:space="preserve">υβέρνηση λέει ότι </w:t>
      </w:r>
      <w:r>
        <w:rPr>
          <w:rFonts w:eastAsia="Times New Roman" w:cs="Times New Roman"/>
          <w:szCs w:val="24"/>
        </w:rPr>
        <w:t>-</w:t>
      </w:r>
      <w:r w:rsidRPr="00314E3F">
        <w:rPr>
          <w:rFonts w:eastAsia="Times New Roman" w:cs="Times New Roman"/>
          <w:szCs w:val="24"/>
        </w:rPr>
        <w:t>δήθεν</w:t>
      </w:r>
      <w:r>
        <w:rPr>
          <w:rFonts w:eastAsia="Times New Roman" w:cs="Times New Roman"/>
          <w:szCs w:val="24"/>
        </w:rPr>
        <w:t>-</w:t>
      </w:r>
      <w:r w:rsidRPr="00314E3F">
        <w:rPr>
          <w:rFonts w:eastAsia="Times New Roman" w:cs="Times New Roman"/>
          <w:szCs w:val="24"/>
        </w:rPr>
        <w:t xml:space="preserve"> πήρε το μήνυμα των ευρωεκλογών αλλά στην πραγματικότητα δεν την ενδιαφέρει να πάρει κανένα μήνυμα</w:t>
      </w:r>
      <w:r>
        <w:rPr>
          <w:rFonts w:eastAsia="Times New Roman" w:cs="Times New Roman"/>
          <w:szCs w:val="24"/>
        </w:rPr>
        <w:t xml:space="preserve">. </w:t>
      </w:r>
      <w:r w:rsidRPr="00314E3F">
        <w:rPr>
          <w:rFonts w:eastAsia="Times New Roman" w:cs="Times New Roman"/>
          <w:szCs w:val="24"/>
        </w:rPr>
        <w:t xml:space="preserve">Την ενδιαφέρει να φέρει σε πέρας το σχέδιό </w:t>
      </w:r>
      <w:r>
        <w:rPr>
          <w:rFonts w:eastAsia="Times New Roman" w:cs="Times New Roman"/>
          <w:szCs w:val="24"/>
        </w:rPr>
        <w:t>της, σ</w:t>
      </w:r>
      <w:r w:rsidRPr="00314E3F">
        <w:rPr>
          <w:rFonts w:eastAsia="Times New Roman" w:cs="Times New Roman"/>
          <w:szCs w:val="24"/>
        </w:rPr>
        <w:t xml:space="preserve">υνεχίζοντας με τη φιλική προς τα μεγάλα συμφέροντα πολιτική </w:t>
      </w:r>
      <w:r>
        <w:rPr>
          <w:rFonts w:eastAsia="Times New Roman" w:cs="Times New Roman"/>
          <w:szCs w:val="24"/>
        </w:rPr>
        <w:t>της. Ο Π</w:t>
      </w:r>
      <w:r w:rsidRPr="00314E3F">
        <w:rPr>
          <w:rFonts w:eastAsia="Times New Roman" w:cs="Times New Roman"/>
          <w:szCs w:val="24"/>
        </w:rPr>
        <w:t>ρωθυπουργός έκανε για τους τύπους έναν ανασχηματισμό παρωδία και κατά τα λοιπά</w:t>
      </w:r>
      <w:r>
        <w:rPr>
          <w:rFonts w:eastAsia="Times New Roman" w:cs="Times New Roman"/>
          <w:szCs w:val="24"/>
        </w:rPr>
        <w:t xml:space="preserve"> τ</w:t>
      </w:r>
      <w:r w:rsidRPr="00314E3F">
        <w:rPr>
          <w:rFonts w:eastAsia="Times New Roman" w:cs="Times New Roman"/>
          <w:szCs w:val="24"/>
        </w:rPr>
        <w:t xml:space="preserve">ο βλέπουμε και αυτές τις μέρες με την υπόθεση της </w:t>
      </w:r>
      <w:r w:rsidR="00B902E2">
        <w:rPr>
          <w:rFonts w:eastAsia="Times New Roman" w:cs="Times New Roman"/>
          <w:szCs w:val="24"/>
        </w:rPr>
        <w:t>«</w:t>
      </w:r>
      <w:r>
        <w:rPr>
          <w:rFonts w:eastAsia="Times New Roman" w:cs="Times New Roman"/>
          <w:szCs w:val="24"/>
        </w:rPr>
        <w:t>ΛΑΡΚΟ</w:t>
      </w:r>
      <w:r w:rsidR="00B902E2">
        <w:rPr>
          <w:rFonts w:eastAsia="Times New Roman" w:cs="Times New Roman"/>
          <w:szCs w:val="24"/>
        </w:rPr>
        <w:t>»</w:t>
      </w:r>
      <w:r w:rsidRPr="00314E3F">
        <w:rPr>
          <w:rFonts w:eastAsia="Times New Roman" w:cs="Times New Roman"/>
          <w:szCs w:val="24"/>
        </w:rPr>
        <w:t xml:space="preserve"> και με την κατάπτυστη τροπολογία του </w:t>
      </w:r>
      <w:r w:rsidR="00A65AA5">
        <w:rPr>
          <w:rFonts w:eastAsia="Times New Roman" w:cs="Times New Roman"/>
          <w:szCs w:val="24"/>
          <w:lang w:val="en-US"/>
        </w:rPr>
        <w:t>b</w:t>
      </w:r>
      <w:r>
        <w:rPr>
          <w:rFonts w:eastAsia="Times New Roman" w:cs="Times New Roman"/>
          <w:szCs w:val="24"/>
          <w:lang w:val="en-US"/>
        </w:rPr>
        <w:t>usiness</w:t>
      </w:r>
      <w:r w:rsidRPr="00702E7B">
        <w:rPr>
          <w:rFonts w:eastAsia="Times New Roman" w:cs="Times New Roman"/>
          <w:szCs w:val="24"/>
        </w:rPr>
        <w:t xml:space="preserve"> </w:t>
      </w:r>
      <w:r>
        <w:rPr>
          <w:rFonts w:eastAsia="Times New Roman" w:cs="Times New Roman"/>
          <w:szCs w:val="24"/>
          <w:lang w:val="en-US"/>
        </w:rPr>
        <w:t>as</w:t>
      </w:r>
      <w:r w:rsidRPr="00702E7B">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γ</w:t>
      </w:r>
      <w:r w:rsidRPr="00314E3F">
        <w:rPr>
          <w:rFonts w:eastAsia="Times New Roman" w:cs="Times New Roman"/>
          <w:szCs w:val="24"/>
        </w:rPr>
        <w:t xml:space="preserve">ια την </w:t>
      </w:r>
      <w:r>
        <w:rPr>
          <w:rFonts w:eastAsia="Times New Roman" w:cs="Times New Roman"/>
          <w:szCs w:val="24"/>
        </w:rPr>
        <w:t>Κ</w:t>
      </w:r>
      <w:r w:rsidRPr="00314E3F">
        <w:rPr>
          <w:rFonts w:eastAsia="Times New Roman" w:cs="Times New Roman"/>
          <w:szCs w:val="24"/>
        </w:rPr>
        <w:t xml:space="preserve">υβέρνηση </w:t>
      </w:r>
      <w:r>
        <w:rPr>
          <w:rFonts w:eastAsia="Times New Roman" w:cs="Times New Roman"/>
          <w:szCs w:val="24"/>
        </w:rPr>
        <w:t>Μ</w:t>
      </w:r>
      <w:r w:rsidRPr="00314E3F">
        <w:rPr>
          <w:rFonts w:eastAsia="Times New Roman" w:cs="Times New Roman"/>
          <w:szCs w:val="24"/>
        </w:rPr>
        <w:t>ητσοτάκη</w:t>
      </w:r>
      <w:r>
        <w:rPr>
          <w:rFonts w:eastAsia="Times New Roman" w:cs="Times New Roman"/>
          <w:szCs w:val="24"/>
        </w:rPr>
        <w:t>.</w:t>
      </w:r>
      <w:r w:rsidRPr="00314E3F">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Βε</w:t>
      </w:r>
      <w:r w:rsidRPr="00314E3F">
        <w:rPr>
          <w:rFonts w:eastAsia="Times New Roman" w:cs="Times New Roman"/>
          <w:szCs w:val="24"/>
        </w:rPr>
        <w:t>βαίως για να μην αφήσουμε και τίποτα εκτός</w:t>
      </w:r>
      <w:r>
        <w:rPr>
          <w:rFonts w:eastAsia="Times New Roman" w:cs="Times New Roman"/>
          <w:szCs w:val="24"/>
        </w:rPr>
        <w:t>,</w:t>
      </w:r>
      <w:r w:rsidRPr="00314E3F">
        <w:rPr>
          <w:rFonts w:eastAsia="Times New Roman" w:cs="Times New Roman"/>
          <w:szCs w:val="24"/>
        </w:rPr>
        <w:t xml:space="preserve"> να κάν</w:t>
      </w:r>
      <w:r>
        <w:rPr>
          <w:rFonts w:eastAsia="Times New Roman" w:cs="Times New Roman"/>
          <w:szCs w:val="24"/>
        </w:rPr>
        <w:t>ω</w:t>
      </w:r>
      <w:r w:rsidRPr="00314E3F">
        <w:rPr>
          <w:rFonts w:eastAsia="Times New Roman" w:cs="Times New Roman"/>
          <w:szCs w:val="24"/>
        </w:rPr>
        <w:t xml:space="preserve"> και μια αναφορά στη σημερινή ανακοίνωση του </w:t>
      </w:r>
      <w:r>
        <w:rPr>
          <w:rFonts w:eastAsia="Times New Roman" w:cs="Times New Roman"/>
          <w:szCs w:val="24"/>
        </w:rPr>
        <w:t>Υ</w:t>
      </w:r>
      <w:r w:rsidRPr="00314E3F">
        <w:rPr>
          <w:rFonts w:eastAsia="Times New Roman" w:cs="Times New Roman"/>
          <w:szCs w:val="24"/>
        </w:rPr>
        <w:t xml:space="preserve">πουργείου </w:t>
      </w:r>
      <w:r>
        <w:rPr>
          <w:rFonts w:eastAsia="Times New Roman" w:cs="Times New Roman"/>
          <w:szCs w:val="24"/>
        </w:rPr>
        <w:t>Ε</w:t>
      </w:r>
      <w:r w:rsidRPr="00314E3F">
        <w:rPr>
          <w:rFonts w:eastAsia="Times New Roman" w:cs="Times New Roman"/>
          <w:szCs w:val="24"/>
        </w:rPr>
        <w:t xml:space="preserve">θνικής </w:t>
      </w:r>
      <w:r>
        <w:rPr>
          <w:rFonts w:eastAsia="Times New Roman" w:cs="Times New Roman"/>
          <w:szCs w:val="24"/>
        </w:rPr>
        <w:t>Ο</w:t>
      </w:r>
      <w:r w:rsidRPr="00314E3F">
        <w:rPr>
          <w:rFonts w:eastAsia="Times New Roman" w:cs="Times New Roman"/>
          <w:szCs w:val="24"/>
        </w:rPr>
        <w:t xml:space="preserve">ικονομίας και </w:t>
      </w:r>
      <w:r>
        <w:rPr>
          <w:rFonts w:eastAsia="Times New Roman" w:cs="Times New Roman"/>
          <w:szCs w:val="24"/>
        </w:rPr>
        <w:t>Ο</w:t>
      </w:r>
      <w:r w:rsidRPr="00314E3F">
        <w:rPr>
          <w:rFonts w:eastAsia="Times New Roman" w:cs="Times New Roman"/>
          <w:szCs w:val="24"/>
        </w:rPr>
        <w:t xml:space="preserve">ικονομικών για την επιβολή εισφοράς αλληλεγγύης ποσοστού </w:t>
      </w:r>
      <w:r>
        <w:rPr>
          <w:rFonts w:eastAsia="Times New Roman" w:cs="Times New Roman"/>
          <w:szCs w:val="24"/>
        </w:rPr>
        <w:t>33</w:t>
      </w:r>
      <w:r w:rsidRPr="00314E3F">
        <w:rPr>
          <w:rFonts w:eastAsia="Times New Roman" w:cs="Times New Roman"/>
          <w:szCs w:val="24"/>
        </w:rPr>
        <w:t>% στα διυλιστήρια</w:t>
      </w:r>
      <w:r>
        <w:rPr>
          <w:rFonts w:eastAsia="Times New Roman" w:cs="Times New Roman"/>
          <w:szCs w:val="24"/>
        </w:rPr>
        <w:t>. Ά</w:t>
      </w:r>
      <w:r w:rsidRPr="00314E3F">
        <w:rPr>
          <w:rFonts w:eastAsia="Times New Roman" w:cs="Times New Roman"/>
          <w:szCs w:val="24"/>
        </w:rPr>
        <w:t xml:space="preserve">κουσα και τον </w:t>
      </w:r>
      <w:r>
        <w:rPr>
          <w:rFonts w:eastAsia="Times New Roman" w:cs="Times New Roman"/>
          <w:szCs w:val="24"/>
        </w:rPr>
        <w:t>Π</w:t>
      </w:r>
      <w:r w:rsidRPr="00314E3F">
        <w:rPr>
          <w:rFonts w:eastAsia="Times New Roman" w:cs="Times New Roman"/>
          <w:szCs w:val="24"/>
        </w:rPr>
        <w:t>ρωθυπουργό το πρωί να μιλάει στο ραδιόφωνο</w:t>
      </w:r>
      <w:r>
        <w:rPr>
          <w:rFonts w:eastAsia="Times New Roman" w:cs="Times New Roman"/>
          <w:szCs w:val="24"/>
        </w:rPr>
        <w:t xml:space="preserve"> και</w:t>
      </w:r>
      <w:r w:rsidRPr="00314E3F">
        <w:rPr>
          <w:rFonts w:eastAsia="Times New Roman" w:cs="Times New Roman"/>
          <w:szCs w:val="24"/>
        </w:rPr>
        <w:t xml:space="preserve"> να πανηγυρίζει για την πολιτική της </w:t>
      </w:r>
      <w:r>
        <w:rPr>
          <w:rFonts w:eastAsia="Times New Roman" w:cs="Times New Roman"/>
          <w:szCs w:val="24"/>
        </w:rPr>
        <w:t>Κ</w:t>
      </w:r>
      <w:r w:rsidRPr="00314E3F">
        <w:rPr>
          <w:rFonts w:eastAsia="Times New Roman" w:cs="Times New Roman"/>
          <w:szCs w:val="24"/>
        </w:rPr>
        <w:t>υβέρνησής του</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w:t>
      </w:r>
      <w:r w:rsidRPr="00314E3F">
        <w:rPr>
          <w:rFonts w:eastAsia="Times New Roman" w:cs="Times New Roman"/>
          <w:szCs w:val="24"/>
        </w:rPr>
        <w:t>ρχεστε</w:t>
      </w:r>
      <w:r>
        <w:rPr>
          <w:rFonts w:eastAsia="Times New Roman" w:cs="Times New Roman"/>
          <w:szCs w:val="24"/>
        </w:rPr>
        <w:t>,</w:t>
      </w:r>
      <w:r w:rsidRPr="00314E3F">
        <w:rPr>
          <w:rFonts w:eastAsia="Times New Roman" w:cs="Times New Roman"/>
          <w:szCs w:val="24"/>
        </w:rPr>
        <w:t xml:space="preserve"> λοιπόν</w:t>
      </w:r>
      <w:r>
        <w:rPr>
          <w:rFonts w:eastAsia="Times New Roman" w:cs="Times New Roman"/>
          <w:szCs w:val="24"/>
        </w:rPr>
        <w:t>,</w:t>
      </w:r>
      <w:r w:rsidRPr="00314E3F">
        <w:rPr>
          <w:rFonts w:eastAsia="Times New Roman" w:cs="Times New Roman"/>
          <w:szCs w:val="24"/>
        </w:rPr>
        <w:t xml:space="preserve"> και ανακοινώνετ</w:t>
      </w:r>
      <w:r>
        <w:rPr>
          <w:rFonts w:eastAsia="Times New Roman" w:cs="Times New Roman"/>
          <w:szCs w:val="24"/>
        </w:rPr>
        <w:t>ε</w:t>
      </w:r>
      <w:r w:rsidRPr="00314E3F">
        <w:rPr>
          <w:rFonts w:eastAsia="Times New Roman" w:cs="Times New Roman"/>
          <w:szCs w:val="24"/>
        </w:rPr>
        <w:t xml:space="preserve"> σήμερα μετά από πάρα πολλά πισωγυρίσματα και αντιφάσεις αυτή</w:t>
      </w:r>
      <w:r>
        <w:rPr>
          <w:rFonts w:eastAsia="Times New Roman" w:cs="Times New Roman"/>
          <w:szCs w:val="24"/>
        </w:rPr>
        <w:t>ν</w:t>
      </w:r>
      <w:r w:rsidRPr="00314E3F">
        <w:rPr>
          <w:rFonts w:eastAsia="Times New Roman" w:cs="Times New Roman"/>
          <w:szCs w:val="24"/>
        </w:rPr>
        <w:t xml:space="preserve"> την έκτακτη εισφορά</w:t>
      </w:r>
      <w:r>
        <w:rPr>
          <w:rFonts w:eastAsia="Times New Roman" w:cs="Times New Roman"/>
          <w:szCs w:val="24"/>
        </w:rPr>
        <w:t>. Φ</w:t>
      </w:r>
      <w:r w:rsidRPr="00314E3F">
        <w:rPr>
          <w:rFonts w:eastAsia="Times New Roman" w:cs="Times New Roman"/>
          <w:szCs w:val="24"/>
        </w:rPr>
        <w:t>αίνεται ότι ανησυχείτε ιδιαιτέρως γιατί οι πολίτες που έχουν γονατίσει από την ακρίβεια</w:t>
      </w:r>
      <w:r>
        <w:rPr>
          <w:rFonts w:eastAsia="Times New Roman" w:cs="Times New Roman"/>
          <w:szCs w:val="24"/>
        </w:rPr>
        <w:t>,</w:t>
      </w:r>
      <w:r w:rsidRPr="00314E3F">
        <w:rPr>
          <w:rFonts w:eastAsia="Times New Roman" w:cs="Times New Roman"/>
          <w:szCs w:val="24"/>
        </w:rPr>
        <w:t xml:space="preserve"> καταλαβαίνουν πια την κοροϊδία</w:t>
      </w:r>
      <w:r>
        <w:rPr>
          <w:rFonts w:eastAsia="Times New Roman" w:cs="Times New Roman"/>
          <w:szCs w:val="24"/>
        </w:rPr>
        <w:t>,</w:t>
      </w:r>
      <w:r w:rsidRPr="00314E3F">
        <w:rPr>
          <w:rFonts w:eastAsia="Times New Roman" w:cs="Times New Roman"/>
          <w:szCs w:val="24"/>
        </w:rPr>
        <w:t xml:space="preserve"> καταλαβαίν</w:t>
      </w:r>
      <w:r>
        <w:rPr>
          <w:rFonts w:eastAsia="Times New Roman" w:cs="Times New Roman"/>
          <w:szCs w:val="24"/>
        </w:rPr>
        <w:t>ουν</w:t>
      </w:r>
      <w:r w:rsidRPr="00314E3F">
        <w:rPr>
          <w:rFonts w:eastAsia="Times New Roman" w:cs="Times New Roman"/>
          <w:szCs w:val="24"/>
        </w:rPr>
        <w:t xml:space="preserve"> ότι με την επικοινωνία και τα αποσπασματικά μέτρα δεν πέφτουν οι τιμές</w:t>
      </w:r>
      <w:r>
        <w:rPr>
          <w:rFonts w:eastAsia="Times New Roman" w:cs="Times New Roman"/>
          <w:szCs w:val="24"/>
        </w:rPr>
        <w:t xml:space="preserve">. </w:t>
      </w:r>
      <w:r w:rsidRPr="00314E3F">
        <w:rPr>
          <w:rFonts w:eastAsia="Times New Roman" w:cs="Times New Roman"/>
          <w:szCs w:val="24"/>
        </w:rPr>
        <w:t>Παίρνετε</w:t>
      </w:r>
      <w:r>
        <w:rPr>
          <w:rFonts w:eastAsia="Times New Roman" w:cs="Times New Roman"/>
          <w:szCs w:val="24"/>
        </w:rPr>
        <w:t>,</w:t>
      </w:r>
      <w:r w:rsidRPr="00314E3F">
        <w:rPr>
          <w:rFonts w:eastAsia="Times New Roman" w:cs="Times New Roman"/>
          <w:szCs w:val="24"/>
        </w:rPr>
        <w:t xml:space="preserve"> λοιπόν</w:t>
      </w:r>
      <w:r>
        <w:rPr>
          <w:rFonts w:eastAsia="Times New Roman" w:cs="Times New Roman"/>
          <w:szCs w:val="24"/>
        </w:rPr>
        <w:t>,</w:t>
      </w:r>
      <w:r w:rsidRPr="00314E3F">
        <w:rPr>
          <w:rFonts w:eastAsia="Times New Roman" w:cs="Times New Roman"/>
          <w:szCs w:val="24"/>
        </w:rPr>
        <w:t xml:space="preserve"> ένα μέτρο για το οποίο σπεύσατε να θριαμβολογ</w:t>
      </w:r>
      <w:r>
        <w:rPr>
          <w:rFonts w:eastAsia="Times New Roman" w:cs="Times New Roman"/>
          <w:szCs w:val="24"/>
        </w:rPr>
        <w:t>ήσετε. Ειλικρινά,</w:t>
      </w:r>
      <w:r w:rsidRPr="00314E3F">
        <w:rPr>
          <w:rFonts w:eastAsia="Times New Roman" w:cs="Times New Roman"/>
          <w:szCs w:val="24"/>
        </w:rPr>
        <w:t xml:space="preserve"> </w:t>
      </w:r>
      <w:r>
        <w:rPr>
          <w:rFonts w:eastAsia="Times New Roman" w:cs="Times New Roman"/>
          <w:szCs w:val="24"/>
        </w:rPr>
        <w:t>όμως,</w:t>
      </w:r>
      <w:r w:rsidRPr="00314E3F">
        <w:rPr>
          <w:rFonts w:eastAsia="Times New Roman" w:cs="Times New Roman"/>
          <w:szCs w:val="24"/>
        </w:rPr>
        <w:t xml:space="preserve"> </w:t>
      </w:r>
      <w:r>
        <w:rPr>
          <w:rFonts w:eastAsia="Times New Roman" w:cs="Times New Roman"/>
          <w:szCs w:val="24"/>
        </w:rPr>
        <w:t xml:space="preserve">υπάρχει </w:t>
      </w:r>
      <w:r w:rsidRPr="00314E3F">
        <w:rPr>
          <w:rFonts w:eastAsia="Times New Roman" w:cs="Times New Roman"/>
          <w:szCs w:val="24"/>
        </w:rPr>
        <w:t>κάτι στην πραγματικότητα</w:t>
      </w:r>
      <w:r>
        <w:rPr>
          <w:rFonts w:eastAsia="Times New Roman" w:cs="Times New Roman"/>
          <w:szCs w:val="24"/>
        </w:rPr>
        <w:t xml:space="preserve">, </w:t>
      </w:r>
      <w:r w:rsidRPr="00314E3F">
        <w:rPr>
          <w:rFonts w:eastAsia="Times New Roman" w:cs="Times New Roman"/>
          <w:szCs w:val="24"/>
        </w:rPr>
        <w:t>για να πανηγυρίζε</w:t>
      </w:r>
      <w:r>
        <w:rPr>
          <w:rFonts w:eastAsia="Times New Roman" w:cs="Times New Roman"/>
          <w:szCs w:val="24"/>
        </w:rPr>
        <w:t xml:space="preserve">τε;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Προφανώς και όχι. Πάλι επιλέξατε τον κατώτατο συντελεστή που προβλέπει η Ευρωπαϊκή Ένωση, 33%. Το 90% που είναι το πάνω όριο δεν έχει περάσει καν από το μυαλό σας. Εσείς οι ίδιοι λέτε ότι μιλάμε για ένα ποσό το οποίο είναι κάτω από 300 εκατομμύρια ευρώ όλο κι όλο. </w:t>
      </w:r>
      <w:r w:rsidRPr="00835817">
        <w:rPr>
          <w:rFonts w:eastAsia="Times New Roman"/>
          <w:bCs/>
          <w:color w:val="111111"/>
          <w:szCs w:val="24"/>
        </w:rPr>
        <w:t>Εξαιρετική επικοινωνιακή έμπνευση</w:t>
      </w:r>
      <w:r>
        <w:rPr>
          <w:rFonts w:eastAsia="Times New Roman"/>
          <w:bCs/>
          <w:color w:val="111111"/>
          <w:szCs w:val="24"/>
        </w:rPr>
        <w:t>! Οφ</w:t>
      </w:r>
      <w:r w:rsidRPr="00835817">
        <w:rPr>
          <w:rFonts w:eastAsia="Times New Roman"/>
          <w:bCs/>
          <w:color w:val="111111"/>
          <w:szCs w:val="24"/>
        </w:rPr>
        <w:t xml:space="preserve">είλω να δώσω συγχαρητήρια στους συμβούλους </w:t>
      </w:r>
      <w:r>
        <w:rPr>
          <w:rFonts w:eastAsia="Times New Roman"/>
          <w:bCs/>
          <w:color w:val="111111"/>
          <w:szCs w:val="24"/>
        </w:rPr>
        <w:t>σας,</w:t>
      </w:r>
      <w:r w:rsidRPr="00835817">
        <w:rPr>
          <w:rFonts w:eastAsia="Times New Roman"/>
          <w:bCs/>
          <w:color w:val="111111"/>
          <w:szCs w:val="24"/>
        </w:rPr>
        <w:t xml:space="preserve"> αλλά</w:t>
      </w:r>
      <w:r w:rsidR="00A65AA5">
        <w:rPr>
          <w:rFonts w:eastAsia="Times New Roman"/>
          <w:bCs/>
          <w:color w:val="111111"/>
          <w:szCs w:val="24"/>
        </w:rPr>
        <w:t>,</w:t>
      </w:r>
      <w:r w:rsidRPr="00835817">
        <w:rPr>
          <w:rFonts w:eastAsia="Times New Roman"/>
          <w:bCs/>
          <w:color w:val="111111"/>
          <w:szCs w:val="24"/>
        </w:rPr>
        <w:t xml:space="preserve"> βεβαίως</w:t>
      </w:r>
      <w:r w:rsidR="00A65AA5">
        <w:rPr>
          <w:rFonts w:eastAsia="Times New Roman"/>
          <w:bCs/>
          <w:color w:val="111111"/>
          <w:szCs w:val="24"/>
        </w:rPr>
        <w:t>,</w:t>
      </w:r>
      <w:r w:rsidRPr="00835817">
        <w:rPr>
          <w:rFonts w:eastAsia="Times New Roman"/>
          <w:bCs/>
          <w:color w:val="111111"/>
          <w:szCs w:val="24"/>
        </w:rPr>
        <w:t xml:space="preserve"> η ο</w:t>
      </w:r>
      <w:r>
        <w:rPr>
          <w:rFonts w:eastAsia="Times New Roman"/>
          <w:bCs/>
          <w:color w:val="111111"/>
          <w:szCs w:val="24"/>
        </w:rPr>
        <w:t xml:space="preserve">υσία είναι τελείως διαφορετική.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835817">
        <w:rPr>
          <w:rFonts w:eastAsia="Times New Roman"/>
          <w:bCs/>
          <w:color w:val="111111"/>
          <w:szCs w:val="24"/>
        </w:rPr>
        <w:t>αι βεβαίως για να σας προλάβω</w:t>
      </w:r>
      <w:r>
        <w:rPr>
          <w:rFonts w:eastAsia="Times New Roman"/>
          <w:bCs/>
          <w:color w:val="111111"/>
          <w:szCs w:val="24"/>
        </w:rPr>
        <w:t xml:space="preserve"> γ</w:t>
      </w:r>
      <w:r w:rsidRPr="00835817">
        <w:rPr>
          <w:rFonts w:eastAsia="Times New Roman"/>
          <w:bCs/>
          <w:color w:val="111111"/>
          <w:szCs w:val="24"/>
        </w:rPr>
        <w:t xml:space="preserve">ιατί είμαι σίγουρος </w:t>
      </w:r>
      <w:r>
        <w:rPr>
          <w:rFonts w:eastAsia="Times New Roman"/>
          <w:bCs/>
          <w:color w:val="111111"/>
          <w:szCs w:val="24"/>
        </w:rPr>
        <w:t xml:space="preserve">ότι </w:t>
      </w:r>
      <w:r w:rsidRPr="00835817">
        <w:rPr>
          <w:rFonts w:eastAsia="Times New Roman"/>
          <w:bCs/>
          <w:color w:val="111111"/>
          <w:szCs w:val="24"/>
        </w:rPr>
        <w:t xml:space="preserve">θα </w:t>
      </w:r>
      <w:r>
        <w:rPr>
          <w:rFonts w:eastAsia="Times New Roman"/>
          <w:bCs/>
          <w:color w:val="111111"/>
          <w:szCs w:val="24"/>
        </w:rPr>
        <w:t>πείτε: «</w:t>
      </w:r>
      <w:r w:rsidRPr="00835817">
        <w:rPr>
          <w:rFonts w:eastAsia="Times New Roman"/>
          <w:bCs/>
          <w:color w:val="111111"/>
          <w:szCs w:val="24"/>
        </w:rPr>
        <w:t>διαφωνείτε με την επιβολή εισφοράς</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w:t>
      </w:r>
      <w:r w:rsidRPr="00835817">
        <w:rPr>
          <w:rFonts w:eastAsia="Times New Roman"/>
          <w:bCs/>
          <w:color w:val="111111"/>
          <w:szCs w:val="24"/>
        </w:rPr>
        <w:t xml:space="preserve">δεν θέλετε να εισπράξει το δημόσιο </w:t>
      </w:r>
      <w:r w:rsidRPr="00835817">
        <w:rPr>
          <w:rFonts w:eastAsia="Times New Roman"/>
          <w:bCs/>
          <w:color w:val="111111"/>
          <w:szCs w:val="24"/>
        </w:rPr>
        <w:lastRenderedPageBreak/>
        <w:t>300 εκατομμύρια ευρώ</w:t>
      </w:r>
      <w:r>
        <w:rPr>
          <w:rFonts w:eastAsia="Times New Roman"/>
          <w:bCs/>
          <w:color w:val="111111"/>
          <w:szCs w:val="24"/>
        </w:rPr>
        <w:t>;», να σας πω ότι π</w:t>
      </w:r>
      <w:r w:rsidRPr="00835817">
        <w:rPr>
          <w:rFonts w:eastAsia="Times New Roman"/>
          <w:bCs/>
          <w:color w:val="111111"/>
          <w:szCs w:val="24"/>
        </w:rPr>
        <w:t>ροφανώς δεν λέμε αυτό</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Αυτό</w:t>
      </w:r>
      <w:r w:rsidRPr="00835817">
        <w:rPr>
          <w:rFonts w:eastAsia="Times New Roman"/>
          <w:bCs/>
          <w:color w:val="111111"/>
          <w:szCs w:val="24"/>
        </w:rPr>
        <w:t xml:space="preserve"> που λέμε είναι ότι με τέτοια όξυνση των ανισοτήτων που υπάρχει σήμερα στην ελληνική κοινωνία οι </w:t>
      </w:r>
      <w:r>
        <w:rPr>
          <w:rFonts w:eastAsia="Times New Roman"/>
          <w:bCs/>
          <w:color w:val="111111"/>
          <w:szCs w:val="24"/>
        </w:rPr>
        <w:t>«</w:t>
      </w:r>
      <w:r w:rsidRPr="00835817">
        <w:rPr>
          <w:rFonts w:eastAsia="Times New Roman"/>
          <w:bCs/>
          <w:color w:val="111111"/>
          <w:szCs w:val="24"/>
        </w:rPr>
        <w:t>ασπιρίνες</w:t>
      </w:r>
      <w:r>
        <w:rPr>
          <w:rFonts w:eastAsia="Times New Roman"/>
          <w:bCs/>
          <w:color w:val="111111"/>
          <w:szCs w:val="24"/>
        </w:rPr>
        <w:t>» του 33%</w:t>
      </w:r>
      <w:r w:rsidRPr="00835817">
        <w:rPr>
          <w:rFonts w:eastAsia="Times New Roman"/>
          <w:bCs/>
          <w:color w:val="111111"/>
          <w:szCs w:val="24"/>
        </w:rPr>
        <w:t xml:space="preserve"> </w:t>
      </w:r>
      <w:r w:rsidR="00A65AA5">
        <w:rPr>
          <w:rFonts w:eastAsia="Times New Roman"/>
          <w:bCs/>
          <w:color w:val="111111"/>
          <w:szCs w:val="24"/>
        </w:rPr>
        <w:t xml:space="preserve">της </w:t>
      </w:r>
      <w:r w:rsidRPr="00835817">
        <w:rPr>
          <w:rFonts w:eastAsia="Times New Roman"/>
          <w:bCs/>
          <w:color w:val="111111"/>
          <w:szCs w:val="24"/>
        </w:rPr>
        <w:t>εισφοράς αλληλεγγύης στα υπερκέρδη των δισεκατομμυρίων των διυλιστηρίων δείχνουν δύο πράγματα</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 xml:space="preserve">τη διάθεσή </w:t>
      </w:r>
      <w:r w:rsidRPr="00835817">
        <w:rPr>
          <w:rFonts w:eastAsia="Times New Roman"/>
          <w:bCs/>
          <w:color w:val="111111"/>
          <w:szCs w:val="24"/>
        </w:rPr>
        <w:t>σας να δείξετε κοροϊδία προς την κοινωνία και να προστατεύσετε τα υπερκέρδη των διυλιστηρίων</w:t>
      </w:r>
      <w:r>
        <w:rPr>
          <w:rFonts w:eastAsia="Times New Roman"/>
          <w:bCs/>
          <w:color w:val="111111"/>
          <w:szCs w:val="24"/>
        </w:rPr>
        <w:t>.</w:t>
      </w:r>
    </w:p>
    <w:p w:rsidR="002B1DF0" w:rsidRDefault="00082B6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Αριστεράς)</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Θα κλείσω την παρέμβασή μου</w:t>
      </w:r>
      <w:r>
        <w:rPr>
          <w:rFonts w:eastAsia="Times New Roman"/>
          <w:bCs/>
          <w:color w:val="111111"/>
          <w:szCs w:val="24"/>
        </w:rPr>
        <w:t>, κύριε Πρόεδρε, επιστρέφοντας στ</w:t>
      </w:r>
      <w:r w:rsidRPr="00835817">
        <w:rPr>
          <w:rFonts w:eastAsia="Times New Roman"/>
          <w:bCs/>
          <w:color w:val="111111"/>
          <w:szCs w:val="24"/>
        </w:rPr>
        <w:t xml:space="preserve">ο ζήτημα της </w:t>
      </w:r>
      <w:r w:rsidR="00B902E2">
        <w:rPr>
          <w:rFonts w:eastAsia="Times New Roman"/>
          <w:bCs/>
          <w:color w:val="111111"/>
          <w:szCs w:val="24"/>
        </w:rPr>
        <w:t>«</w:t>
      </w:r>
      <w:r>
        <w:rPr>
          <w:rFonts w:eastAsia="Times New Roman"/>
          <w:bCs/>
          <w:color w:val="111111"/>
          <w:szCs w:val="24"/>
        </w:rPr>
        <w:t>ΛΑΡΚΟ</w:t>
      </w:r>
      <w:r w:rsidR="00B902E2">
        <w:rPr>
          <w:rFonts w:eastAsia="Times New Roman"/>
          <w:bCs/>
          <w:color w:val="111111"/>
          <w:szCs w:val="24"/>
        </w:rPr>
        <w:t>»</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Θέλω</w:t>
      </w:r>
      <w:r w:rsidRPr="00835817">
        <w:rPr>
          <w:rFonts w:eastAsia="Times New Roman"/>
          <w:bCs/>
          <w:color w:val="111111"/>
          <w:szCs w:val="24"/>
        </w:rPr>
        <w:t xml:space="preserve"> να πω μια κουβέντα</w:t>
      </w:r>
      <w:r>
        <w:rPr>
          <w:rFonts w:eastAsia="Times New Roman"/>
          <w:bCs/>
          <w:color w:val="111111"/>
          <w:szCs w:val="24"/>
        </w:rPr>
        <w:t xml:space="preserve"> για τους εργαζόμενους. Κ</w:t>
      </w:r>
      <w:r w:rsidRPr="00835817">
        <w:rPr>
          <w:rFonts w:eastAsia="Times New Roman"/>
          <w:bCs/>
          <w:color w:val="111111"/>
          <w:szCs w:val="24"/>
        </w:rPr>
        <w:t>άποιοι από αυτούς ευτυχώς κατάφεραν να περάσουν από το μπλόκο και</w:t>
      </w:r>
      <w:r>
        <w:rPr>
          <w:rFonts w:eastAsia="Times New Roman"/>
          <w:bCs/>
          <w:color w:val="111111"/>
          <w:szCs w:val="24"/>
        </w:rPr>
        <w:t xml:space="preserve"> να βρίσκονται σήμερα εδώ στην Α</w:t>
      </w:r>
      <w:r w:rsidRPr="00835817">
        <w:rPr>
          <w:rFonts w:eastAsia="Times New Roman"/>
          <w:bCs/>
          <w:color w:val="111111"/>
          <w:szCs w:val="24"/>
        </w:rPr>
        <w:t>ίθουσα να παρακολουθήσουν τη συζήτηση</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Ναι,</w:t>
      </w:r>
      <w:r w:rsidRPr="00835817">
        <w:rPr>
          <w:rFonts w:eastAsia="Times New Roman"/>
          <w:bCs/>
          <w:color w:val="111111"/>
          <w:szCs w:val="24"/>
        </w:rPr>
        <w:t xml:space="preserve"> υπήρχε μπλόκο</w:t>
      </w:r>
      <w:r>
        <w:rPr>
          <w:rFonts w:eastAsia="Times New Roman"/>
          <w:bCs/>
          <w:color w:val="111111"/>
          <w:szCs w:val="24"/>
        </w:rPr>
        <w:t>.</w:t>
      </w:r>
      <w:r w:rsidRPr="00835817">
        <w:rPr>
          <w:rFonts w:eastAsia="Times New Roman"/>
          <w:bCs/>
          <w:color w:val="111111"/>
          <w:szCs w:val="24"/>
        </w:rPr>
        <w:t xml:space="preserve"> Τι να κάνουμε τώρα</w:t>
      </w:r>
      <w:r>
        <w:rPr>
          <w:rFonts w:eastAsia="Times New Roman"/>
          <w:bCs/>
          <w:color w:val="111111"/>
          <w:szCs w:val="24"/>
        </w:rPr>
        <w:t>;</w:t>
      </w:r>
      <w:r w:rsidRPr="00835817">
        <w:rPr>
          <w:rFonts w:eastAsia="Times New Roman"/>
          <w:bCs/>
          <w:color w:val="111111"/>
          <w:szCs w:val="24"/>
        </w:rPr>
        <w:t xml:space="preserve"> Δεν ήσασταν εκεί για να το δείτε</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Οι εργαζόμενοι</w:t>
      </w:r>
      <w:r>
        <w:rPr>
          <w:rFonts w:eastAsia="Times New Roman"/>
          <w:bCs/>
          <w:color w:val="111111"/>
          <w:szCs w:val="24"/>
        </w:rPr>
        <w:t>,</w:t>
      </w:r>
      <w:r w:rsidRPr="00835817">
        <w:rPr>
          <w:rFonts w:eastAsia="Times New Roman"/>
          <w:bCs/>
          <w:color w:val="111111"/>
          <w:szCs w:val="24"/>
        </w:rPr>
        <w:t xml:space="preserve"> λοιπόν</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που διαδηλώνουν απ</w:t>
      </w:r>
      <w:r w:rsidRPr="00835817">
        <w:rPr>
          <w:rFonts w:eastAsia="Times New Roman"/>
          <w:bCs/>
          <w:color w:val="111111"/>
          <w:szCs w:val="24"/>
        </w:rPr>
        <w:t xml:space="preserve">έξω και μια αντιπροσωπεία τους </w:t>
      </w:r>
      <w:r w:rsidR="009A43A5">
        <w:rPr>
          <w:rFonts w:eastAsia="Times New Roman"/>
          <w:bCs/>
          <w:color w:val="111111"/>
          <w:szCs w:val="24"/>
        </w:rPr>
        <w:t xml:space="preserve">που </w:t>
      </w:r>
      <w:r w:rsidRPr="00835817">
        <w:rPr>
          <w:rFonts w:eastAsia="Times New Roman"/>
          <w:bCs/>
          <w:color w:val="111111"/>
          <w:szCs w:val="24"/>
        </w:rPr>
        <w:t>βρίσκεται σήμερα εδώ</w:t>
      </w:r>
      <w:r>
        <w:rPr>
          <w:rFonts w:eastAsia="Times New Roman"/>
          <w:bCs/>
          <w:color w:val="111111"/>
          <w:szCs w:val="24"/>
        </w:rPr>
        <w:t xml:space="preserve"> δ</w:t>
      </w:r>
      <w:r w:rsidRPr="00835817">
        <w:rPr>
          <w:rFonts w:eastAsia="Times New Roman"/>
          <w:bCs/>
          <w:color w:val="111111"/>
          <w:szCs w:val="24"/>
        </w:rPr>
        <w:t>εν διεκδικούν τίποτα άλλο παρά δουλειά και αξιοπρέπεια</w:t>
      </w:r>
      <w:r>
        <w:rPr>
          <w:rFonts w:eastAsia="Times New Roman"/>
          <w:bCs/>
          <w:color w:val="111111"/>
          <w:szCs w:val="24"/>
        </w:rPr>
        <w:t>.</w:t>
      </w:r>
      <w:r w:rsidRPr="00835817">
        <w:rPr>
          <w:rFonts w:eastAsia="Times New Roman"/>
          <w:bCs/>
          <w:color w:val="111111"/>
          <w:szCs w:val="24"/>
        </w:rPr>
        <w:t xml:space="preserve"> Και είναι</w:t>
      </w:r>
      <w:r w:rsidR="009A43A5">
        <w:rPr>
          <w:rFonts w:eastAsia="Times New Roman"/>
          <w:bCs/>
          <w:color w:val="111111"/>
          <w:szCs w:val="24"/>
        </w:rPr>
        <w:t>,</w:t>
      </w:r>
      <w:r w:rsidRPr="00835817">
        <w:rPr>
          <w:rFonts w:eastAsia="Times New Roman"/>
          <w:bCs/>
          <w:color w:val="111111"/>
          <w:szCs w:val="24"/>
        </w:rPr>
        <w:t xml:space="preserve"> πραγματικά</w:t>
      </w:r>
      <w:r w:rsidR="009A43A5">
        <w:rPr>
          <w:rFonts w:eastAsia="Times New Roman"/>
          <w:bCs/>
          <w:color w:val="111111"/>
          <w:szCs w:val="24"/>
        </w:rPr>
        <w:t>,</w:t>
      </w:r>
      <w:r w:rsidRPr="00835817">
        <w:rPr>
          <w:rFonts w:eastAsia="Times New Roman"/>
          <w:bCs/>
          <w:color w:val="111111"/>
          <w:szCs w:val="24"/>
        </w:rPr>
        <w:t xml:space="preserve"> ντροπή </w:t>
      </w:r>
      <w:r>
        <w:rPr>
          <w:rFonts w:eastAsia="Times New Roman"/>
          <w:bCs/>
          <w:color w:val="111111"/>
          <w:szCs w:val="24"/>
        </w:rPr>
        <w:t>να ακούμε Υπουργούς και Υ</w:t>
      </w:r>
      <w:r w:rsidRPr="00835817">
        <w:rPr>
          <w:rFonts w:eastAsia="Times New Roman"/>
          <w:bCs/>
          <w:color w:val="111111"/>
          <w:szCs w:val="24"/>
        </w:rPr>
        <w:t>φυπουργούς να επαναλαμβάνουν ότι δεν υπάρχει κανένας λόγος ανησυχίας για τους εργαζόμενους</w:t>
      </w:r>
      <w:r>
        <w:rPr>
          <w:rFonts w:eastAsia="Times New Roman"/>
          <w:bCs/>
          <w:color w:val="111111"/>
          <w:szCs w:val="24"/>
        </w:rPr>
        <w:t>,</w:t>
      </w:r>
      <w:r w:rsidRPr="00835817">
        <w:rPr>
          <w:rFonts w:eastAsia="Times New Roman"/>
          <w:bCs/>
          <w:color w:val="111111"/>
          <w:szCs w:val="24"/>
        </w:rPr>
        <w:t xml:space="preserve"> γιατί υπάρχει πρόνοια μέσω των προγραμμάτων </w:t>
      </w:r>
      <w:r>
        <w:rPr>
          <w:rFonts w:eastAsia="Times New Roman"/>
          <w:bCs/>
          <w:color w:val="111111"/>
          <w:szCs w:val="24"/>
        </w:rPr>
        <w:t>της ΔΥΠΑ.</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Σκεφτείτε λίγο</w:t>
      </w:r>
      <w:r>
        <w:rPr>
          <w:rFonts w:eastAsia="Times New Roman"/>
          <w:bCs/>
          <w:color w:val="111111"/>
          <w:szCs w:val="24"/>
        </w:rPr>
        <w:t>, προσπαθήστε,</w:t>
      </w:r>
      <w:r w:rsidRPr="00835817">
        <w:rPr>
          <w:rFonts w:eastAsia="Times New Roman"/>
          <w:bCs/>
          <w:color w:val="111111"/>
          <w:szCs w:val="24"/>
        </w:rPr>
        <w:t xml:space="preserve"> όσο μπορείτε</w:t>
      </w:r>
      <w:r>
        <w:rPr>
          <w:rFonts w:eastAsia="Times New Roman"/>
          <w:bCs/>
          <w:color w:val="111111"/>
          <w:szCs w:val="24"/>
        </w:rPr>
        <w:t xml:space="preserve"> -ξ</w:t>
      </w:r>
      <w:r w:rsidRPr="00835817">
        <w:rPr>
          <w:rFonts w:eastAsia="Times New Roman"/>
          <w:bCs/>
          <w:color w:val="111111"/>
          <w:szCs w:val="24"/>
        </w:rPr>
        <w:t>έρω ότι δεν είναι εύκολο</w:t>
      </w:r>
      <w:r>
        <w:rPr>
          <w:rFonts w:eastAsia="Times New Roman"/>
          <w:bCs/>
          <w:color w:val="111111"/>
          <w:szCs w:val="24"/>
        </w:rPr>
        <w:t>-</w:t>
      </w:r>
      <w:r w:rsidRPr="00835817">
        <w:rPr>
          <w:rFonts w:eastAsia="Times New Roman"/>
          <w:bCs/>
          <w:color w:val="111111"/>
          <w:szCs w:val="24"/>
        </w:rPr>
        <w:t xml:space="preserve"> να βάλετε τον εαυτό σας στη θέση αυτών των ανθρώπων</w:t>
      </w:r>
      <w:r>
        <w:rPr>
          <w:rFonts w:eastAsia="Times New Roman"/>
          <w:bCs/>
          <w:color w:val="111111"/>
          <w:szCs w:val="24"/>
        </w:rPr>
        <w:t>.</w:t>
      </w:r>
      <w:r w:rsidRPr="00835817">
        <w:rPr>
          <w:rFonts w:eastAsia="Times New Roman"/>
          <w:bCs/>
          <w:color w:val="111111"/>
          <w:szCs w:val="24"/>
        </w:rPr>
        <w:t xml:space="preserve"> Είστε διαφορετικοί </w:t>
      </w:r>
      <w:r w:rsidRPr="00835817">
        <w:rPr>
          <w:rFonts w:eastAsia="Times New Roman"/>
          <w:bCs/>
          <w:color w:val="111111"/>
          <w:szCs w:val="24"/>
        </w:rPr>
        <w:lastRenderedPageBreak/>
        <w:t>κόσμοι</w:t>
      </w:r>
      <w:r w:rsidR="009A43A5">
        <w:rPr>
          <w:rFonts w:eastAsia="Times New Roman"/>
          <w:bCs/>
          <w:color w:val="111111"/>
          <w:szCs w:val="24"/>
        </w:rPr>
        <w:t>,</w:t>
      </w:r>
      <w:r w:rsidRPr="00835817">
        <w:rPr>
          <w:rFonts w:eastAsia="Times New Roman"/>
          <w:bCs/>
          <w:color w:val="111111"/>
          <w:szCs w:val="24"/>
        </w:rPr>
        <w:t xml:space="preserve"> βεβαίως</w:t>
      </w:r>
      <w:r>
        <w:rPr>
          <w:rFonts w:eastAsia="Times New Roman"/>
          <w:bCs/>
          <w:color w:val="111111"/>
          <w:szCs w:val="24"/>
        </w:rPr>
        <w:t>, α</w:t>
      </w:r>
      <w:r w:rsidRPr="00835817">
        <w:rPr>
          <w:rFonts w:eastAsia="Times New Roman"/>
          <w:bCs/>
          <w:color w:val="111111"/>
          <w:szCs w:val="24"/>
        </w:rPr>
        <w:t>λλά ας γίνει αυτή η προσπάθεια</w:t>
      </w:r>
      <w:r>
        <w:rPr>
          <w:rFonts w:eastAsia="Times New Roman"/>
          <w:bCs/>
          <w:color w:val="111111"/>
          <w:szCs w:val="24"/>
        </w:rPr>
        <w:t>. Έ</w:t>
      </w:r>
      <w:r w:rsidRPr="00835817">
        <w:rPr>
          <w:rFonts w:eastAsia="Times New Roman"/>
          <w:bCs/>
          <w:color w:val="111111"/>
          <w:szCs w:val="24"/>
        </w:rPr>
        <w:t xml:space="preserve">νας άνθρωπος </w:t>
      </w:r>
      <w:r>
        <w:rPr>
          <w:rFonts w:eastAsia="Times New Roman"/>
          <w:bCs/>
          <w:color w:val="111111"/>
          <w:szCs w:val="24"/>
        </w:rPr>
        <w:t xml:space="preserve">ο </w:t>
      </w:r>
      <w:r w:rsidRPr="00835817">
        <w:rPr>
          <w:rFonts w:eastAsia="Times New Roman"/>
          <w:bCs/>
          <w:color w:val="111111"/>
          <w:szCs w:val="24"/>
        </w:rPr>
        <w:t>οποίος έχει φτιάξει τη ζωή του γύρω από το εργοστάσιο</w:t>
      </w:r>
      <w:r>
        <w:rPr>
          <w:rFonts w:eastAsia="Times New Roman"/>
          <w:bCs/>
          <w:color w:val="111111"/>
          <w:szCs w:val="24"/>
        </w:rPr>
        <w:t>,</w:t>
      </w:r>
      <w:r w:rsidRPr="00835817">
        <w:rPr>
          <w:rFonts w:eastAsia="Times New Roman"/>
          <w:bCs/>
          <w:color w:val="111111"/>
          <w:szCs w:val="24"/>
        </w:rPr>
        <w:t xml:space="preserve"> που έχει πάρει δάνειο και με τα </w:t>
      </w:r>
      <w:r>
        <w:rPr>
          <w:rFonts w:eastAsia="Times New Roman"/>
          <w:bCs/>
          <w:color w:val="111111"/>
          <w:szCs w:val="24"/>
        </w:rPr>
        <w:t>1.000</w:t>
      </w:r>
      <w:r w:rsidRPr="00835817">
        <w:rPr>
          <w:rFonts w:eastAsia="Times New Roman"/>
          <w:bCs/>
          <w:color w:val="111111"/>
          <w:szCs w:val="24"/>
        </w:rPr>
        <w:t xml:space="preserve"> ευρώ από το πρόγραμμα δεν θα μπορεί να αποπληρώσει τη δόση του δανείου του</w:t>
      </w:r>
      <w:r>
        <w:rPr>
          <w:rFonts w:eastAsia="Times New Roman"/>
          <w:bCs/>
          <w:color w:val="111111"/>
          <w:szCs w:val="24"/>
        </w:rPr>
        <w:t>,</w:t>
      </w:r>
      <w:r w:rsidRPr="00835817">
        <w:rPr>
          <w:rFonts w:eastAsia="Times New Roman"/>
          <w:bCs/>
          <w:color w:val="111111"/>
          <w:szCs w:val="24"/>
        </w:rPr>
        <w:t xml:space="preserve"> που το παιδί του σπουδάζει</w:t>
      </w:r>
      <w:r>
        <w:rPr>
          <w:rFonts w:eastAsia="Times New Roman"/>
          <w:bCs/>
          <w:color w:val="111111"/>
          <w:szCs w:val="24"/>
        </w:rPr>
        <w:t xml:space="preserve"> ή</w:t>
      </w:r>
      <w:r w:rsidRPr="00835817">
        <w:rPr>
          <w:rFonts w:eastAsia="Times New Roman"/>
          <w:bCs/>
          <w:color w:val="111111"/>
          <w:szCs w:val="24"/>
        </w:rPr>
        <w:t xml:space="preserve"> έδωσε φέτος πανελλαδικές και περιμένει τα αποτελέσματα</w:t>
      </w:r>
      <w:r>
        <w:rPr>
          <w:rFonts w:eastAsia="Times New Roman"/>
          <w:bCs/>
          <w:color w:val="111111"/>
          <w:szCs w:val="24"/>
        </w:rPr>
        <w:t>.</w:t>
      </w:r>
      <w:r w:rsidRPr="00835817">
        <w:rPr>
          <w:rFonts w:eastAsia="Times New Roman"/>
          <w:bCs/>
          <w:color w:val="111111"/>
          <w:szCs w:val="24"/>
        </w:rPr>
        <w:t xml:space="preserve"> Μπείτε λίγο στη θέση τους και σταματήστε να λέτε με περισσή ευκολία ότι δεν υπάρχει λόγος ανησυχίας</w:t>
      </w:r>
      <w:r>
        <w:rPr>
          <w:rFonts w:eastAsia="Times New Roman"/>
          <w:bCs/>
          <w:color w:val="111111"/>
          <w:szCs w:val="24"/>
        </w:rPr>
        <w:t>, ότι</w:t>
      </w:r>
      <w:r w:rsidRPr="00835817">
        <w:rPr>
          <w:rFonts w:eastAsia="Times New Roman"/>
          <w:bCs/>
          <w:color w:val="111111"/>
          <w:szCs w:val="24"/>
        </w:rPr>
        <w:t xml:space="preserve"> οι άνθρωποι αυτοί </w:t>
      </w:r>
      <w:r>
        <w:rPr>
          <w:rFonts w:eastAsia="Times New Roman"/>
          <w:bCs/>
          <w:color w:val="111111"/>
          <w:szCs w:val="24"/>
        </w:rPr>
        <w:t>είναι εξασφαλισμένοι, όπως λέτε.</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Υπουργέ, </w:t>
      </w:r>
      <w:r w:rsidRPr="00835817">
        <w:rPr>
          <w:rFonts w:eastAsia="Times New Roman"/>
          <w:bCs/>
          <w:color w:val="111111"/>
          <w:szCs w:val="24"/>
        </w:rPr>
        <w:t xml:space="preserve">για μία τελευταία </w:t>
      </w:r>
      <w:r>
        <w:rPr>
          <w:rFonts w:eastAsia="Times New Roman"/>
          <w:bCs/>
          <w:color w:val="111111"/>
          <w:szCs w:val="24"/>
        </w:rPr>
        <w:t>φορά θα σας καλέσω να αποσύρετε</w:t>
      </w:r>
      <w:r w:rsidRPr="00835817">
        <w:rPr>
          <w:rFonts w:eastAsia="Times New Roman"/>
          <w:bCs/>
          <w:color w:val="111111"/>
          <w:szCs w:val="24"/>
        </w:rPr>
        <w:t xml:space="preserve"> αυτήν την κατάπτυστη τροπολογία</w:t>
      </w:r>
      <w:r>
        <w:rPr>
          <w:rFonts w:eastAsia="Times New Roman"/>
          <w:bCs/>
          <w:color w:val="111111"/>
          <w:szCs w:val="24"/>
        </w:rPr>
        <w:t>.</w:t>
      </w:r>
      <w:r w:rsidRPr="00835817">
        <w:rPr>
          <w:rFonts w:eastAsia="Times New Roman"/>
          <w:bCs/>
          <w:color w:val="111111"/>
          <w:szCs w:val="24"/>
        </w:rPr>
        <w:t xml:space="preserve"> Θα ήταν μια καλή αρχ</w:t>
      </w:r>
      <w:r>
        <w:rPr>
          <w:rFonts w:eastAsia="Times New Roman"/>
          <w:bCs/>
          <w:color w:val="111111"/>
          <w:szCs w:val="24"/>
        </w:rPr>
        <w:t>ή για να ξεκινήσετε να προσεγγίζετε την Ε</w:t>
      </w:r>
      <w:r w:rsidRPr="00835817">
        <w:rPr>
          <w:rFonts w:eastAsia="Times New Roman"/>
          <w:bCs/>
          <w:color w:val="111111"/>
          <w:szCs w:val="24"/>
        </w:rPr>
        <w:t>υρώπη</w:t>
      </w:r>
      <w:r>
        <w:rPr>
          <w:rFonts w:eastAsia="Times New Roman"/>
          <w:bCs/>
          <w:color w:val="111111"/>
          <w:szCs w:val="24"/>
        </w:rPr>
        <w:t xml:space="preserve"> που</w:t>
      </w:r>
      <w:r w:rsidRPr="00835817">
        <w:rPr>
          <w:rFonts w:eastAsia="Times New Roman"/>
          <w:bCs/>
          <w:color w:val="111111"/>
          <w:szCs w:val="24"/>
        </w:rPr>
        <w:t xml:space="preserve"> τόσο μεγάλη </w:t>
      </w:r>
      <w:r>
        <w:rPr>
          <w:rFonts w:eastAsia="Times New Roman"/>
          <w:bCs/>
          <w:color w:val="111111"/>
          <w:szCs w:val="24"/>
        </w:rPr>
        <w:t>ζέση έχετε να προσεγγίσετε, την Ε</w:t>
      </w:r>
      <w:r w:rsidRPr="00835817">
        <w:rPr>
          <w:rFonts w:eastAsia="Times New Roman"/>
          <w:bCs/>
          <w:color w:val="111111"/>
          <w:szCs w:val="24"/>
        </w:rPr>
        <w:t>υρώπη</w:t>
      </w:r>
      <w:r>
        <w:rPr>
          <w:rFonts w:eastAsia="Times New Roman"/>
          <w:bCs/>
          <w:color w:val="111111"/>
          <w:szCs w:val="24"/>
        </w:rPr>
        <w:t xml:space="preserve"> από την οποία μας απομακρύνετε</w:t>
      </w:r>
      <w:r w:rsidRPr="00835817">
        <w:rPr>
          <w:rFonts w:eastAsia="Times New Roman"/>
          <w:bCs/>
          <w:color w:val="111111"/>
          <w:szCs w:val="24"/>
        </w:rPr>
        <w:t xml:space="preserve"> συνεχώς όχι μόνο όσον </w:t>
      </w:r>
      <w:r>
        <w:rPr>
          <w:rFonts w:eastAsia="Times New Roman"/>
          <w:bCs/>
          <w:color w:val="111111"/>
          <w:szCs w:val="24"/>
        </w:rPr>
        <w:t xml:space="preserve">αφορά τους οικονομικούς δείκτες </w:t>
      </w:r>
      <w:r w:rsidRPr="00835817">
        <w:rPr>
          <w:rFonts w:eastAsia="Times New Roman"/>
          <w:bCs/>
          <w:color w:val="111111"/>
          <w:szCs w:val="24"/>
        </w:rPr>
        <w:t>αλλά και όσον αφορά τις θεμελι</w:t>
      </w:r>
      <w:r>
        <w:rPr>
          <w:rFonts w:eastAsia="Times New Roman"/>
          <w:bCs/>
          <w:color w:val="111111"/>
          <w:szCs w:val="24"/>
        </w:rPr>
        <w:t xml:space="preserve">ώδεις αρχές του κράτους δικαίου, </w:t>
      </w:r>
      <w:r w:rsidRPr="00835817">
        <w:rPr>
          <w:rFonts w:eastAsia="Times New Roman"/>
          <w:bCs/>
          <w:color w:val="111111"/>
          <w:szCs w:val="24"/>
        </w:rPr>
        <w:t>όπως αυτήν της διάκρισης των εξουσιών</w:t>
      </w:r>
      <w:r>
        <w:rPr>
          <w:rFonts w:eastAsia="Times New Roman"/>
          <w:bCs/>
          <w:color w:val="111111"/>
          <w:szCs w:val="24"/>
        </w:rPr>
        <w:t>, παρακαταθήκη του Δι</w:t>
      </w:r>
      <w:r w:rsidRPr="00835817">
        <w:rPr>
          <w:rFonts w:eastAsia="Times New Roman"/>
          <w:bCs/>
          <w:color w:val="111111"/>
          <w:szCs w:val="24"/>
        </w:rPr>
        <w:t>αφωτισμού εδώ και τρεις αιώνες</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Θα κλείσω με </w:t>
      </w:r>
      <w:r w:rsidRPr="00835817">
        <w:rPr>
          <w:rFonts w:eastAsia="Times New Roman"/>
          <w:bCs/>
          <w:color w:val="111111"/>
          <w:szCs w:val="24"/>
        </w:rPr>
        <w:t>κάτι τελευταίο</w:t>
      </w:r>
      <w:r>
        <w:rPr>
          <w:rFonts w:eastAsia="Times New Roman"/>
          <w:bCs/>
          <w:color w:val="111111"/>
          <w:szCs w:val="24"/>
        </w:rPr>
        <w:t>, επειδή</w:t>
      </w:r>
      <w:r w:rsidRPr="00835817">
        <w:rPr>
          <w:rFonts w:eastAsia="Times New Roman"/>
          <w:bCs/>
          <w:color w:val="111111"/>
          <w:szCs w:val="24"/>
        </w:rPr>
        <w:t xml:space="preserve"> έχει φουντώσει και μια συζήτηση για την περίφημη κεντροαριστερά</w:t>
      </w:r>
      <w:r>
        <w:rPr>
          <w:rFonts w:eastAsia="Times New Roman"/>
          <w:bCs/>
          <w:color w:val="111111"/>
          <w:szCs w:val="24"/>
        </w:rPr>
        <w:t>. Απε</w:t>
      </w:r>
      <w:r w:rsidRPr="00835817">
        <w:rPr>
          <w:rFonts w:eastAsia="Times New Roman"/>
          <w:bCs/>
          <w:color w:val="111111"/>
          <w:szCs w:val="24"/>
        </w:rPr>
        <w:t>υθύνομαι στις προοδ</w:t>
      </w:r>
      <w:r>
        <w:rPr>
          <w:rFonts w:eastAsia="Times New Roman"/>
          <w:bCs/>
          <w:color w:val="111111"/>
          <w:szCs w:val="24"/>
        </w:rPr>
        <w:t>ευτικές δυνάμεις του Κ</w:t>
      </w:r>
      <w:r w:rsidRPr="00835817">
        <w:rPr>
          <w:rFonts w:eastAsia="Times New Roman"/>
          <w:bCs/>
          <w:color w:val="111111"/>
          <w:szCs w:val="24"/>
        </w:rPr>
        <w:t>οινοβουλίου</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Δυστυχώς</w:t>
      </w:r>
      <w:r>
        <w:rPr>
          <w:rFonts w:eastAsia="Times New Roman"/>
          <w:bCs/>
          <w:color w:val="111111"/>
          <w:szCs w:val="24"/>
        </w:rPr>
        <w:t>,</w:t>
      </w:r>
      <w:r w:rsidRPr="00835817">
        <w:rPr>
          <w:rFonts w:eastAsia="Times New Roman"/>
          <w:bCs/>
          <w:color w:val="111111"/>
          <w:szCs w:val="24"/>
        </w:rPr>
        <w:t xml:space="preserve"> κυρίες και κύριοι συνάδελφοι</w:t>
      </w:r>
      <w:r>
        <w:rPr>
          <w:rFonts w:eastAsia="Times New Roman"/>
          <w:bCs/>
          <w:color w:val="111111"/>
          <w:szCs w:val="24"/>
        </w:rPr>
        <w:t>,</w:t>
      </w:r>
      <w:r w:rsidRPr="00835817">
        <w:rPr>
          <w:rFonts w:eastAsia="Times New Roman"/>
          <w:bCs/>
          <w:color w:val="111111"/>
          <w:szCs w:val="24"/>
        </w:rPr>
        <w:t xml:space="preserve"> η συζήτηση αυτή γίνεται με τους χειρότερους δυνατούς όρους και </w:t>
      </w:r>
      <w:r>
        <w:rPr>
          <w:rFonts w:eastAsia="Times New Roman"/>
          <w:bCs/>
          <w:color w:val="111111"/>
          <w:szCs w:val="24"/>
        </w:rPr>
        <w:t>αδικεί έτσι</w:t>
      </w:r>
      <w:r w:rsidRPr="00835817">
        <w:rPr>
          <w:rFonts w:eastAsia="Times New Roman"/>
          <w:bCs/>
          <w:color w:val="111111"/>
          <w:szCs w:val="24"/>
        </w:rPr>
        <w:t xml:space="preserve"> η συζήτηση αυτή το γνήσιο λαϊκό αίτημα για μία συνεννόηση που θα δημιουργήσει μια ευθεία στρατηγική </w:t>
      </w:r>
      <w:r w:rsidRPr="00835817">
        <w:rPr>
          <w:rFonts w:eastAsia="Times New Roman"/>
          <w:bCs/>
          <w:color w:val="111111"/>
          <w:szCs w:val="24"/>
        </w:rPr>
        <w:lastRenderedPageBreak/>
        <w:t>αντιπα</w:t>
      </w:r>
      <w:r>
        <w:rPr>
          <w:rFonts w:eastAsia="Times New Roman"/>
          <w:bCs/>
          <w:color w:val="111111"/>
          <w:szCs w:val="24"/>
        </w:rPr>
        <w:t>ράθεση με τη Δεξιά. Α</w:t>
      </w:r>
      <w:r w:rsidRPr="00835817">
        <w:rPr>
          <w:rFonts w:eastAsia="Times New Roman"/>
          <w:bCs/>
          <w:color w:val="111111"/>
          <w:szCs w:val="24"/>
        </w:rPr>
        <w:t>πό την πλειοψηφία του κόσμου εκλαμβάνεται και πάλι δυστυχώς αυτή η συζήτηση ως μια προσπάθεια επιβίωσης πολιτικών στελεχών και ηγεσιών του κάθε χώρου</w:t>
      </w:r>
      <w:r>
        <w:rPr>
          <w:rFonts w:eastAsia="Times New Roman"/>
          <w:bCs/>
          <w:color w:val="111111"/>
          <w:szCs w:val="24"/>
        </w:rPr>
        <w:t>.</w:t>
      </w:r>
      <w:r w:rsidRPr="00835817">
        <w:rPr>
          <w:rFonts w:eastAsia="Times New Roman"/>
          <w:bCs/>
          <w:color w:val="111111"/>
          <w:szCs w:val="24"/>
        </w:rPr>
        <w:t xml:space="preserve"> Επιτρέψτε μου τον όρο</w:t>
      </w:r>
      <w:r>
        <w:rPr>
          <w:rFonts w:eastAsia="Times New Roman"/>
          <w:bCs/>
          <w:color w:val="111111"/>
          <w:szCs w:val="24"/>
        </w:rPr>
        <w:t>,</w:t>
      </w:r>
      <w:r w:rsidRPr="00835817">
        <w:rPr>
          <w:rFonts w:eastAsia="Times New Roman"/>
          <w:bCs/>
          <w:color w:val="111111"/>
          <w:szCs w:val="24"/>
        </w:rPr>
        <w:t xml:space="preserve"> θυμίζει λίγο καλλιστεία όλη αυτή η υπόθεση</w:t>
      </w:r>
      <w:r>
        <w:rPr>
          <w:rFonts w:eastAsia="Times New Roman"/>
          <w:bCs/>
          <w:color w:val="111111"/>
          <w:szCs w:val="24"/>
        </w:rPr>
        <w:t>.</w:t>
      </w:r>
    </w:p>
    <w:p w:rsidR="002B1DF0" w:rsidRDefault="00082B6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Αριστεράς)</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835817">
        <w:rPr>
          <w:rFonts w:eastAsia="Times New Roman"/>
          <w:bCs/>
          <w:color w:val="111111"/>
          <w:szCs w:val="24"/>
        </w:rPr>
        <w:t>τσι δεν βγαίνει πουθενά</w:t>
      </w:r>
      <w:r>
        <w:rPr>
          <w:rFonts w:eastAsia="Times New Roman"/>
          <w:bCs/>
          <w:color w:val="111111"/>
          <w:szCs w:val="24"/>
        </w:rPr>
        <w:t>. Έτ</w:t>
      </w:r>
      <w:r w:rsidRPr="00835817">
        <w:rPr>
          <w:rFonts w:eastAsia="Times New Roman"/>
          <w:bCs/>
          <w:color w:val="111111"/>
          <w:szCs w:val="24"/>
        </w:rPr>
        <w:t>σι δεν πάμε πουθενά</w:t>
      </w:r>
      <w:r>
        <w:rPr>
          <w:rFonts w:eastAsia="Times New Roman"/>
          <w:bCs/>
          <w:color w:val="111111"/>
          <w:szCs w:val="24"/>
        </w:rPr>
        <w:t>.</w:t>
      </w:r>
      <w:r w:rsidRPr="00835817">
        <w:rPr>
          <w:rFonts w:eastAsia="Times New Roman"/>
          <w:bCs/>
          <w:color w:val="111111"/>
          <w:szCs w:val="24"/>
        </w:rPr>
        <w:t xml:space="preserve"> Η πραγματικότητα είναι πολύ σκληρή</w:t>
      </w:r>
      <w:r>
        <w:rPr>
          <w:rFonts w:eastAsia="Times New Roman"/>
          <w:bCs/>
          <w:color w:val="111111"/>
          <w:szCs w:val="24"/>
        </w:rPr>
        <w:t>.</w:t>
      </w:r>
      <w:r w:rsidRPr="00835817">
        <w:rPr>
          <w:rFonts w:eastAsia="Times New Roman"/>
          <w:bCs/>
          <w:color w:val="111111"/>
          <w:szCs w:val="24"/>
        </w:rPr>
        <w:t xml:space="preserve"> Τα διλήμματα είναι ξεκάθαρα και απαιτούν απαντήσεις</w:t>
      </w:r>
      <w:r>
        <w:rPr>
          <w:rFonts w:eastAsia="Times New Roman"/>
          <w:bCs/>
          <w:color w:val="111111"/>
          <w:szCs w:val="24"/>
        </w:rPr>
        <w:t>.</w:t>
      </w:r>
      <w:r w:rsidRPr="00835817">
        <w:rPr>
          <w:rFonts w:eastAsia="Times New Roman"/>
          <w:bCs/>
          <w:color w:val="111111"/>
          <w:szCs w:val="24"/>
        </w:rPr>
        <w:t xml:space="preserve"> Απαιτούν απαντήσεις πολιτικές και απαιτούν απαντήσεις από τα αριστερά</w:t>
      </w:r>
      <w:r>
        <w:rPr>
          <w:rFonts w:eastAsia="Times New Roman"/>
          <w:bCs/>
          <w:color w:val="111111"/>
          <w:szCs w:val="24"/>
        </w:rPr>
        <w:t>.</w:t>
      </w:r>
      <w:r w:rsidRPr="00835817">
        <w:rPr>
          <w:rFonts w:eastAsia="Times New Roman"/>
          <w:bCs/>
          <w:color w:val="111111"/>
          <w:szCs w:val="24"/>
        </w:rPr>
        <w:t xml:space="preserve"> Εμείς θα επιμείνουμε να μιλάμε για την ανάγκη να υ</w:t>
      </w:r>
      <w:r>
        <w:rPr>
          <w:rFonts w:eastAsia="Times New Roman"/>
          <w:bCs/>
          <w:color w:val="111111"/>
          <w:szCs w:val="24"/>
        </w:rPr>
        <w:t>πάρξει ένα μέτωπο απέναντι στη Δεξιά του κ. Μ</w:t>
      </w:r>
      <w:r w:rsidRPr="00835817">
        <w:rPr>
          <w:rFonts w:eastAsia="Times New Roman"/>
          <w:bCs/>
          <w:color w:val="111111"/>
          <w:szCs w:val="24"/>
        </w:rPr>
        <w:t>ητσοτάκη</w:t>
      </w:r>
      <w:r>
        <w:rPr>
          <w:rFonts w:eastAsia="Times New Roman"/>
          <w:bCs/>
          <w:color w:val="111111"/>
          <w:szCs w:val="24"/>
        </w:rPr>
        <w:t>.</w:t>
      </w:r>
      <w:r w:rsidRPr="00835817">
        <w:rPr>
          <w:rFonts w:eastAsia="Times New Roman"/>
          <w:bCs/>
          <w:color w:val="111111"/>
          <w:szCs w:val="24"/>
        </w:rPr>
        <w:t xml:space="preserve"> Είναι κοινωνικό αίτημα των δημοκρατικών</w:t>
      </w:r>
      <w:r>
        <w:rPr>
          <w:rFonts w:eastAsia="Times New Roman"/>
          <w:bCs/>
          <w:color w:val="111111"/>
          <w:szCs w:val="24"/>
        </w:rPr>
        <w:t>,</w:t>
      </w:r>
      <w:r w:rsidRPr="00835817">
        <w:rPr>
          <w:rFonts w:eastAsia="Times New Roman"/>
          <w:bCs/>
          <w:color w:val="111111"/>
          <w:szCs w:val="24"/>
        </w:rPr>
        <w:t xml:space="preserve"> των προοδευτικών</w:t>
      </w:r>
      <w:r>
        <w:rPr>
          <w:rFonts w:eastAsia="Times New Roman"/>
          <w:bCs/>
          <w:color w:val="111111"/>
          <w:szCs w:val="24"/>
        </w:rPr>
        <w:t>,</w:t>
      </w:r>
      <w:r w:rsidRPr="00835817">
        <w:rPr>
          <w:rFonts w:eastAsia="Times New Roman"/>
          <w:bCs/>
          <w:color w:val="111111"/>
          <w:szCs w:val="24"/>
        </w:rPr>
        <w:t xml:space="preserve"> των αριστερών πολιτών</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Αυτό όμως το μέτωπο δεν μπορεί να υπάρξει χωρίς καθαρές κουβέντες</w:t>
      </w:r>
      <w:r>
        <w:rPr>
          <w:rFonts w:eastAsia="Times New Roman"/>
          <w:bCs/>
          <w:color w:val="111111"/>
          <w:szCs w:val="24"/>
        </w:rPr>
        <w:t>,</w:t>
      </w:r>
      <w:r w:rsidRPr="00835817">
        <w:rPr>
          <w:rFonts w:eastAsia="Times New Roman"/>
          <w:bCs/>
          <w:color w:val="111111"/>
          <w:szCs w:val="24"/>
        </w:rPr>
        <w:t xml:space="preserve"> χωρίς σαφές πρόγραμμα</w:t>
      </w:r>
      <w:r>
        <w:rPr>
          <w:rFonts w:eastAsia="Times New Roman"/>
          <w:bCs/>
          <w:color w:val="111111"/>
          <w:szCs w:val="24"/>
        </w:rPr>
        <w:t>,</w:t>
      </w:r>
      <w:r w:rsidRPr="00835817">
        <w:rPr>
          <w:rFonts w:eastAsia="Times New Roman"/>
          <w:bCs/>
          <w:color w:val="111111"/>
          <w:szCs w:val="24"/>
        </w:rPr>
        <w:t xml:space="preserve"> χωρίς πολιτικές γωνίες και χωρίς ξεκάθαρες κοινωνικές αναφορές</w:t>
      </w:r>
      <w:r>
        <w:rPr>
          <w:rFonts w:eastAsia="Times New Roman"/>
          <w:bCs/>
          <w:color w:val="111111"/>
          <w:szCs w:val="24"/>
        </w:rPr>
        <w:t>.</w:t>
      </w:r>
      <w:r w:rsidRPr="00835817">
        <w:rPr>
          <w:rFonts w:eastAsia="Times New Roman"/>
          <w:bCs/>
          <w:color w:val="111111"/>
          <w:szCs w:val="24"/>
        </w:rPr>
        <w:t xml:space="preserve"> Οι πολιτικές του μέσου όρου έχουν πεθάνει</w:t>
      </w:r>
      <w:r>
        <w:rPr>
          <w:rFonts w:eastAsia="Times New Roman"/>
          <w:bCs/>
          <w:color w:val="111111"/>
          <w:szCs w:val="24"/>
        </w:rPr>
        <w:t>.</w:t>
      </w:r>
      <w:r w:rsidRPr="00835817">
        <w:rPr>
          <w:rFonts w:eastAsia="Times New Roman"/>
          <w:bCs/>
          <w:color w:val="111111"/>
          <w:szCs w:val="24"/>
        </w:rPr>
        <w:t xml:space="preserve"> Μιλάμε για αναδιανομή του πλούτου</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Με ποιον είμαστε λοιπόν</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835817">
        <w:rPr>
          <w:rFonts w:eastAsia="Times New Roman"/>
          <w:bCs/>
          <w:color w:val="111111"/>
          <w:szCs w:val="24"/>
        </w:rPr>
        <w:t>ίμαστε με τους εργαζόμενους που χάνουν το πραγματικό εισόδημα ή με τα συμφέροντα που κάνουν πάρτι κερδοφορίας</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lastRenderedPageBreak/>
        <w:t>Είμαστε</w:t>
      </w:r>
      <w:r>
        <w:rPr>
          <w:rFonts w:eastAsia="Times New Roman"/>
          <w:bCs/>
          <w:color w:val="111111"/>
          <w:szCs w:val="24"/>
        </w:rPr>
        <w:t xml:space="preserve"> με το ισχυρό κοινωνικό κράτος, </w:t>
      </w:r>
      <w:r w:rsidRPr="00835817">
        <w:rPr>
          <w:rFonts w:eastAsia="Times New Roman"/>
          <w:bCs/>
          <w:color w:val="111111"/>
          <w:szCs w:val="24"/>
        </w:rPr>
        <w:t>τις πραγματικές αυξήσεις</w:t>
      </w:r>
      <w:r>
        <w:rPr>
          <w:rFonts w:eastAsia="Times New Roman"/>
          <w:bCs/>
          <w:color w:val="111111"/>
          <w:szCs w:val="24"/>
        </w:rPr>
        <w:t xml:space="preserve"> στους μισθούς και τις συντάξεις ή ε</w:t>
      </w:r>
      <w:r w:rsidRPr="00835817">
        <w:rPr>
          <w:rFonts w:eastAsia="Times New Roman"/>
          <w:bCs/>
          <w:color w:val="111111"/>
          <w:szCs w:val="24"/>
        </w:rPr>
        <w:t xml:space="preserve">ίμαστε με </w:t>
      </w:r>
      <w:r>
        <w:rPr>
          <w:rFonts w:eastAsia="Times New Roman"/>
          <w:bCs/>
          <w:color w:val="111111"/>
          <w:szCs w:val="24"/>
        </w:rPr>
        <w:t xml:space="preserve">τη διατήρηση της αισχροκέρδειας, </w:t>
      </w:r>
      <w:r w:rsidRPr="00835817">
        <w:rPr>
          <w:rFonts w:eastAsia="Times New Roman"/>
          <w:bCs/>
          <w:color w:val="111111"/>
          <w:szCs w:val="24"/>
        </w:rPr>
        <w:t>της απληστίας</w:t>
      </w:r>
      <w:r>
        <w:rPr>
          <w:rFonts w:eastAsia="Times New Roman"/>
          <w:bCs/>
          <w:color w:val="111111"/>
          <w:szCs w:val="24"/>
        </w:rPr>
        <w:t>,</w:t>
      </w:r>
      <w:r w:rsidRPr="00835817">
        <w:rPr>
          <w:rFonts w:eastAsia="Times New Roman"/>
          <w:bCs/>
          <w:color w:val="111111"/>
          <w:szCs w:val="24"/>
        </w:rPr>
        <w:t xml:space="preserve"> του κέρδους για τους λίγους</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Θα συμφωνήσουμε επιτέλους ότι πρέπει οι πλούσιοι σε αυτή</w:t>
      </w:r>
      <w:r>
        <w:rPr>
          <w:rFonts w:eastAsia="Times New Roman"/>
          <w:bCs/>
          <w:color w:val="111111"/>
          <w:szCs w:val="24"/>
        </w:rPr>
        <w:t>ν</w:t>
      </w:r>
      <w:r w:rsidRPr="00835817">
        <w:rPr>
          <w:rFonts w:eastAsia="Times New Roman"/>
          <w:bCs/>
          <w:color w:val="111111"/>
          <w:szCs w:val="24"/>
        </w:rPr>
        <w:t xml:space="preserve"> τη χώρα να πληρώσουν</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Θα μιλήσουμε για ένα τελείως διαφορετικό φορολογικό σύστημα πραγματικά δίκαιο</w:t>
      </w:r>
      <w:r>
        <w:rPr>
          <w:rFonts w:eastAsia="Times New Roman"/>
          <w:bCs/>
          <w:color w:val="111111"/>
          <w:szCs w:val="24"/>
        </w:rPr>
        <w:t>,</w:t>
      </w:r>
      <w:r w:rsidRPr="00835817">
        <w:rPr>
          <w:rFonts w:eastAsia="Times New Roman"/>
          <w:bCs/>
          <w:color w:val="111111"/>
          <w:szCs w:val="24"/>
        </w:rPr>
        <w:t xml:space="preserve"> που θα οδηγήσει σε ουσιαστική αναδιανομή υπέρ των πολλών και θα στηρίξει το κοινωνικό κράτος</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 xml:space="preserve">Τα </w:t>
      </w:r>
      <w:r>
        <w:rPr>
          <w:rFonts w:eastAsia="Times New Roman"/>
          <w:bCs/>
          <w:color w:val="111111"/>
          <w:szCs w:val="24"/>
        </w:rPr>
        <w:t>«στρογγυλέματα», η απ</w:t>
      </w:r>
      <w:r w:rsidRPr="00835817">
        <w:rPr>
          <w:rFonts w:eastAsia="Times New Roman"/>
          <w:bCs/>
          <w:color w:val="111111"/>
          <w:szCs w:val="24"/>
        </w:rPr>
        <w:t>ολιτική θολούρα δεν απαντούν σε κανένα από αυτά τα κρίσιμα στρατηγικά διλήμματα</w:t>
      </w:r>
      <w:r>
        <w:rPr>
          <w:rFonts w:eastAsia="Times New Roman"/>
          <w:bCs/>
          <w:color w:val="111111"/>
          <w:szCs w:val="24"/>
        </w:rPr>
        <w:t>, συσκοτίζουν</w:t>
      </w:r>
      <w:r w:rsidRPr="00835817">
        <w:rPr>
          <w:rFonts w:eastAsia="Times New Roman"/>
          <w:bCs/>
          <w:color w:val="111111"/>
          <w:szCs w:val="24"/>
        </w:rPr>
        <w:t xml:space="preserve"> την πραγματικότητα και τρ</w:t>
      </w:r>
      <w:r>
        <w:rPr>
          <w:rFonts w:eastAsia="Times New Roman"/>
          <w:bCs/>
          <w:color w:val="111111"/>
          <w:szCs w:val="24"/>
        </w:rPr>
        <w:t>οφοδοτούν ακόμα περισσότερο τη μετα</w:t>
      </w:r>
      <w:r w:rsidRPr="00835817">
        <w:rPr>
          <w:rFonts w:eastAsia="Times New Roman"/>
          <w:bCs/>
          <w:color w:val="111111"/>
          <w:szCs w:val="24"/>
        </w:rPr>
        <w:t>πολιτική και την ακροδεξιά</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Σας ευχαριστώ</w:t>
      </w:r>
      <w:r>
        <w:rPr>
          <w:rFonts w:eastAsia="Times New Roman"/>
          <w:bCs/>
          <w:color w:val="111111"/>
          <w:szCs w:val="24"/>
        </w:rPr>
        <w:t>.</w:t>
      </w:r>
    </w:p>
    <w:p w:rsidR="002B1DF0" w:rsidRDefault="00082B69">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Νέας Αριστεράς)</w:t>
      </w:r>
    </w:p>
    <w:p w:rsidR="002B1DF0" w:rsidRDefault="00082B69">
      <w:pPr>
        <w:shd w:val="clear" w:color="auto" w:fill="FFFFFF"/>
        <w:spacing w:line="600" w:lineRule="auto"/>
        <w:ind w:firstLine="720"/>
        <w:contextualSpacing/>
        <w:jc w:val="both"/>
        <w:rPr>
          <w:rFonts w:eastAsia="Times New Roman"/>
          <w:bCs/>
          <w:color w:val="111111"/>
          <w:szCs w:val="24"/>
        </w:rPr>
      </w:pPr>
      <w:r w:rsidRPr="002C3F29">
        <w:rPr>
          <w:rFonts w:eastAsia="Times New Roman"/>
          <w:b/>
          <w:bCs/>
          <w:color w:val="111111"/>
          <w:szCs w:val="24"/>
        </w:rPr>
        <w:t>ΠΡΟΕΔΡΕΥΩΝ (Ιωάννης Πλακιωτάκης):</w:t>
      </w:r>
      <w:r w:rsidRPr="002C3F29">
        <w:rPr>
          <w:rFonts w:eastAsia="Times New Roman"/>
          <w:bCs/>
          <w:color w:val="111111"/>
          <w:szCs w:val="24"/>
        </w:rPr>
        <w:t xml:space="preserve"> </w:t>
      </w:r>
      <w:r>
        <w:rPr>
          <w:rFonts w:eastAsia="Times New Roman"/>
          <w:bCs/>
          <w:color w:val="111111"/>
          <w:szCs w:val="24"/>
        </w:rPr>
        <w:t>Ευχαριστούμε τον κ. Χαρίτση.</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Επιτρέψτε μου να ενημερώσω τ</w:t>
      </w:r>
      <w:r>
        <w:rPr>
          <w:rFonts w:eastAsia="Times New Roman"/>
          <w:bCs/>
          <w:color w:val="111111"/>
          <w:szCs w:val="24"/>
        </w:rPr>
        <w:t>ο Σ</w:t>
      </w:r>
      <w:r w:rsidRPr="00835817">
        <w:rPr>
          <w:rFonts w:eastAsia="Times New Roman"/>
          <w:bCs/>
          <w:color w:val="111111"/>
          <w:szCs w:val="24"/>
        </w:rPr>
        <w:t>ώμα ότι η συζήτηση για την ένσταση αντισυνταγματικότη</w:t>
      </w:r>
      <w:r>
        <w:rPr>
          <w:rFonts w:eastAsia="Times New Roman"/>
          <w:bCs/>
          <w:color w:val="111111"/>
          <w:szCs w:val="24"/>
        </w:rPr>
        <w:t>τας που είχε κατατεθεί από την Κοινοβουλευτική Ο</w:t>
      </w:r>
      <w:r w:rsidRPr="00835817">
        <w:rPr>
          <w:rFonts w:eastAsia="Times New Roman"/>
          <w:bCs/>
          <w:color w:val="111111"/>
          <w:szCs w:val="24"/>
        </w:rPr>
        <w:t xml:space="preserve">μάδα του κόμματος </w:t>
      </w:r>
      <w:r>
        <w:rPr>
          <w:rFonts w:eastAsia="Times New Roman"/>
          <w:bCs/>
          <w:color w:val="111111"/>
          <w:szCs w:val="24"/>
        </w:rPr>
        <w:t>Πλεύση Ελευθερίας</w:t>
      </w:r>
      <w:r w:rsidRPr="00835817">
        <w:rPr>
          <w:rFonts w:eastAsia="Times New Roman"/>
          <w:bCs/>
          <w:color w:val="111111"/>
          <w:szCs w:val="24"/>
        </w:rPr>
        <w:t xml:space="preserve"> θα συζητηθεί λίγο πριν την ονομαστική ψηφοφορία</w:t>
      </w:r>
      <w:r>
        <w:rPr>
          <w:rFonts w:eastAsia="Times New Roman"/>
          <w:bCs/>
          <w:color w:val="111111"/>
          <w:szCs w:val="24"/>
        </w:rPr>
        <w:t>,</w:t>
      </w:r>
      <w:r w:rsidRPr="00835817">
        <w:rPr>
          <w:rFonts w:eastAsia="Times New Roman"/>
          <w:bCs/>
          <w:color w:val="111111"/>
          <w:szCs w:val="24"/>
        </w:rPr>
        <w:t xml:space="preserve"> δηλαδή αφού εξαντληθεί ο κατάλογος των ομιλητών και των </w:t>
      </w:r>
      <w:r w:rsidR="001A3091">
        <w:rPr>
          <w:rFonts w:eastAsia="Times New Roman"/>
          <w:bCs/>
          <w:color w:val="111111"/>
          <w:szCs w:val="24"/>
        </w:rPr>
        <w:t>Κ</w:t>
      </w:r>
      <w:r w:rsidRPr="00835817">
        <w:rPr>
          <w:rFonts w:eastAsia="Times New Roman"/>
          <w:bCs/>
          <w:color w:val="111111"/>
          <w:szCs w:val="24"/>
        </w:rPr>
        <w:t xml:space="preserve">οινοβουλευτικών </w:t>
      </w:r>
      <w:r w:rsidR="001A3091">
        <w:rPr>
          <w:rFonts w:eastAsia="Times New Roman"/>
          <w:bCs/>
          <w:color w:val="111111"/>
          <w:szCs w:val="24"/>
        </w:rPr>
        <w:t>ε</w:t>
      </w:r>
      <w:r w:rsidRPr="00835817">
        <w:rPr>
          <w:rFonts w:eastAsia="Times New Roman"/>
          <w:bCs/>
          <w:color w:val="111111"/>
          <w:szCs w:val="24"/>
        </w:rPr>
        <w:t>κπροσώπων</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Τον λόγο έχει ο Πρόεδρος της Ν</w:t>
      </w:r>
      <w:r w:rsidR="001A3091">
        <w:rPr>
          <w:rFonts w:eastAsia="Times New Roman"/>
          <w:bCs/>
          <w:color w:val="111111"/>
          <w:szCs w:val="24"/>
        </w:rPr>
        <w:t>ικης</w:t>
      </w:r>
      <w:r>
        <w:rPr>
          <w:rFonts w:eastAsia="Times New Roman"/>
          <w:bCs/>
          <w:color w:val="111111"/>
          <w:szCs w:val="24"/>
        </w:rPr>
        <w:t>, ο κ. Νατσιός.</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ΧΡΗΣΤΟΣ ΓΙΑΝΝΟΥΛΗΣ:</w:t>
      </w:r>
      <w:r>
        <w:rPr>
          <w:rFonts w:eastAsia="Times New Roman"/>
          <w:bCs/>
          <w:color w:val="111111"/>
          <w:szCs w:val="24"/>
        </w:rPr>
        <w:t xml:space="preserve"> Μπορώ να επιμείνω επί της διαδικασίας για είκοσι δευτερόλεπτα;</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ΠΡΟΕΔΡΕΥΩΝ (Ιωάννης Πλακιωτάκης):</w:t>
      </w:r>
      <w:r>
        <w:rPr>
          <w:rFonts w:eastAsia="Times New Roman"/>
          <w:b/>
          <w:bCs/>
          <w:color w:val="111111"/>
          <w:szCs w:val="24"/>
        </w:rPr>
        <w:t xml:space="preserve"> </w:t>
      </w:r>
      <w:r>
        <w:rPr>
          <w:rFonts w:eastAsia="Times New Roman"/>
          <w:bCs/>
          <w:color w:val="111111"/>
          <w:szCs w:val="24"/>
        </w:rPr>
        <w:t xml:space="preserve">Θα αλλάξουμε το θέμα. </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ΧΡΗΣΤΟΣ ΓΙΑΝΝΟΥΛΗΣ:</w:t>
      </w:r>
      <w:r>
        <w:rPr>
          <w:rFonts w:eastAsia="Times New Roman"/>
          <w:bCs/>
          <w:color w:val="111111"/>
          <w:szCs w:val="24"/>
        </w:rPr>
        <w:t xml:space="preserve"> Δεν αλλάζω θέμα.</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ΠΡΟΕΔΡΕΥΩΝ (Ιωάννης Πλακιωτάκης):</w:t>
      </w:r>
      <w:r>
        <w:rPr>
          <w:rFonts w:eastAsia="Times New Roman"/>
          <w:b/>
          <w:bCs/>
          <w:color w:val="111111"/>
          <w:szCs w:val="24"/>
        </w:rPr>
        <w:t xml:space="preserve"> </w:t>
      </w:r>
      <w:r>
        <w:rPr>
          <w:rFonts w:eastAsia="Times New Roman"/>
          <w:bCs/>
          <w:color w:val="111111"/>
          <w:szCs w:val="24"/>
        </w:rPr>
        <w:t>Παρακαλώ όχι.</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ΧΡΗΣΤΟΣ ΓΙΑΝΝΟΥΛΗΣ:</w:t>
      </w:r>
      <w:r>
        <w:rPr>
          <w:rFonts w:eastAsia="Times New Roman"/>
          <w:b/>
          <w:bCs/>
          <w:color w:val="111111"/>
          <w:szCs w:val="24"/>
        </w:rPr>
        <w:t xml:space="preserve"> </w:t>
      </w:r>
      <w:r>
        <w:rPr>
          <w:rFonts w:eastAsia="Times New Roman"/>
          <w:bCs/>
          <w:color w:val="111111"/>
          <w:szCs w:val="24"/>
        </w:rPr>
        <w:t>Είναι 3 η ώρα και ακόμα δεν έχει μιλήσει ούτε ένας Βουλευτής. Μην απορούμε μετά γιατί είναι άδεια η Αίθουσα.</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ΠΡΟΕΔΡΕΥΩΝ (Ιωάννης Πλακιωτάκης):</w:t>
      </w:r>
      <w:r>
        <w:rPr>
          <w:rFonts w:eastAsia="Times New Roman"/>
          <w:b/>
          <w:bCs/>
          <w:color w:val="111111"/>
          <w:szCs w:val="24"/>
        </w:rPr>
        <w:t xml:space="preserve"> </w:t>
      </w:r>
      <w:r>
        <w:rPr>
          <w:rFonts w:eastAsia="Times New Roman"/>
          <w:bCs/>
          <w:color w:val="111111"/>
          <w:szCs w:val="24"/>
        </w:rPr>
        <w:t>Κύριε Νατσιέ, έχετε τον λόγο.</w:t>
      </w:r>
    </w:p>
    <w:p w:rsidR="002B1DF0" w:rsidRDefault="00082B69">
      <w:pPr>
        <w:shd w:val="clear" w:color="auto" w:fill="FFFFFF"/>
        <w:spacing w:line="600" w:lineRule="auto"/>
        <w:ind w:firstLine="720"/>
        <w:contextualSpacing/>
        <w:jc w:val="both"/>
        <w:rPr>
          <w:rFonts w:eastAsia="Times New Roman"/>
          <w:bCs/>
          <w:color w:val="111111"/>
          <w:szCs w:val="24"/>
        </w:rPr>
      </w:pPr>
      <w:r w:rsidRPr="001070F3">
        <w:rPr>
          <w:rFonts w:eastAsia="Times New Roman"/>
          <w:b/>
          <w:bCs/>
          <w:color w:val="111111"/>
          <w:szCs w:val="24"/>
        </w:rPr>
        <w:t>ΔΗΜΗΤΡΙΟΣ ΝΑΤΣΙΟΣ (Πρόεδρος του Δημοκρατικού Πατριωτικού Κινήματος - ΝΙΚΗ):</w:t>
      </w:r>
      <w:r w:rsidRPr="001070F3">
        <w:rPr>
          <w:rFonts w:eastAsia="Times New Roman"/>
          <w:bCs/>
          <w:color w:val="111111"/>
          <w:szCs w:val="24"/>
        </w:rPr>
        <w:t xml:space="preserve"> Ευχαριστώ, κύριε Πρόεδρε.</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835817">
        <w:rPr>
          <w:rFonts w:eastAsia="Times New Roman"/>
          <w:bCs/>
          <w:color w:val="111111"/>
          <w:szCs w:val="24"/>
        </w:rPr>
        <w:t>υρίες και κύριοι συνάδελφοι</w:t>
      </w:r>
      <w:r>
        <w:rPr>
          <w:rFonts w:eastAsia="Times New Roman"/>
          <w:bCs/>
          <w:color w:val="111111"/>
          <w:szCs w:val="24"/>
        </w:rPr>
        <w:t>,</w:t>
      </w:r>
      <w:r w:rsidRPr="00835817">
        <w:rPr>
          <w:rFonts w:eastAsia="Times New Roman"/>
          <w:bCs/>
          <w:color w:val="111111"/>
          <w:szCs w:val="24"/>
        </w:rPr>
        <w:t xml:space="preserve"> το θέμα της σημερινής συνεδρίασης αφορά στην υιοθέτηση</w:t>
      </w:r>
      <w:r>
        <w:rPr>
          <w:rFonts w:eastAsia="Times New Roman"/>
          <w:bCs/>
          <w:color w:val="111111"/>
          <w:szCs w:val="24"/>
        </w:rPr>
        <w:t xml:space="preserve"> κ</w:t>
      </w:r>
      <w:r w:rsidRPr="00835817">
        <w:rPr>
          <w:rFonts w:eastAsia="Times New Roman"/>
          <w:bCs/>
          <w:color w:val="111111"/>
          <w:szCs w:val="24"/>
        </w:rPr>
        <w:t>οινοτικής οδηγίας για την αστική ευθύνη των ιδιοκτητών</w:t>
      </w:r>
      <w:r>
        <w:rPr>
          <w:rFonts w:eastAsia="Times New Roman"/>
          <w:bCs/>
          <w:color w:val="111111"/>
          <w:szCs w:val="24"/>
        </w:rPr>
        <w:t xml:space="preserve"> ιδιωτικής χρήσης αυτοκινήτων. Τι</w:t>
      </w:r>
      <w:r w:rsidRPr="00835817">
        <w:rPr>
          <w:rFonts w:eastAsia="Times New Roman"/>
          <w:bCs/>
          <w:color w:val="111111"/>
          <w:szCs w:val="24"/>
        </w:rPr>
        <w:t xml:space="preserve">ς θέσεις της </w:t>
      </w:r>
      <w:r w:rsidR="00C84D25">
        <w:rPr>
          <w:rFonts w:eastAsia="Times New Roman"/>
          <w:bCs/>
          <w:color w:val="111111"/>
          <w:szCs w:val="24"/>
        </w:rPr>
        <w:t>Νίκης</w:t>
      </w:r>
      <w:r w:rsidRPr="00835817">
        <w:rPr>
          <w:rFonts w:eastAsia="Times New Roman"/>
          <w:bCs/>
          <w:color w:val="111111"/>
          <w:szCs w:val="24"/>
        </w:rPr>
        <w:t xml:space="preserve"> ανέλυσε διεξοδικά ο εισηγητής</w:t>
      </w:r>
      <w:r>
        <w:rPr>
          <w:rFonts w:eastAsia="Times New Roman"/>
          <w:bCs/>
          <w:color w:val="111111"/>
          <w:szCs w:val="24"/>
        </w:rPr>
        <w:t xml:space="preserve"> μας. Θα κάνω</w:t>
      </w:r>
      <w:r w:rsidRPr="00835817">
        <w:rPr>
          <w:rFonts w:eastAsia="Times New Roman"/>
          <w:bCs/>
          <w:color w:val="111111"/>
          <w:szCs w:val="24"/>
        </w:rPr>
        <w:t xml:space="preserve"> μια αναφορά</w:t>
      </w:r>
      <w:r w:rsidRPr="00C7179D">
        <w:rPr>
          <w:rFonts w:eastAsia="Times New Roman"/>
          <w:bCs/>
          <w:color w:val="111111"/>
          <w:szCs w:val="24"/>
        </w:rPr>
        <w:t xml:space="preserve"> </w:t>
      </w:r>
      <w:r w:rsidRPr="00835817">
        <w:rPr>
          <w:rFonts w:eastAsia="Times New Roman"/>
          <w:bCs/>
          <w:color w:val="111111"/>
          <w:szCs w:val="24"/>
        </w:rPr>
        <w:t xml:space="preserve">για το θέμα με τη </w:t>
      </w:r>
      <w:r w:rsidR="00C84D25">
        <w:rPr>
          <w:rFonts w:eastAsia="Times New Roman"/>
          <w:bCs/>
          <w:color w:val="111111"/>
          <w:szCs w:val="24"/>
        </w:rPr>
        <w:t>«</w:t>
      </w:r>
      <w:r>
        <w:rPr>
          <w:rFonts w:eastAsia="Times New Roman"/>
          <w:bCs/>
          <w:color w:val="111111"/>
          <w:szCs w:val="24"/>
        </w:rPr>
        <w:t>ΛΑΡΚΟ</w:t>
      </w:r>
      <w:r w:rsidR="00C84D25">
        <w:rPr>
          <w:rFonts w:eastAsia="Times New Roman"/>
          <w:bCs/>
          <w:color w:val="111111"/>
          <w:szCs w:val="24"/>
        </w:rPr>
        <w:t>»</w:t>
      </w:r>
      <w:r>
        <w:rPr>
          <w:rFonts w:eastAsia="Times New Roman"/>
          <w:bCs/>
          <w:color w:val="111111"/>
          <w:szCs w:val="24"/>
        </w:rPr>
        <w:t>,</w:t>
      </w:r>
      <w:r w:rsidRPr="00835817">
        <w:rPr>
          <w:rFonts w:eastAsia="Times New Roman"/>
          <w:bCs/>
          <w:color w:val="111111"/>
          <w:szCs w:val="24"/>
        </w:rPr>
        <w:t xml:space="preserve"> όπως όλοι οι συνάδελφοι</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Δεν μπορεί το κράτος να νομοθετεί προς εξυπηρέτηση των επιχειρηματιών</w:t>
      </w:r>
      <w:r>
        <w:rPr>
          <w:rFonts w:eastAsia="Times New Roman"/>
          <w:bCs/>
          <w:color w:val="111111"/>
          <w:szCs w:val="24"/>
        </w:rPr>
        <w:t>. Ε</w:t>
      </w:r>
      <w:r w:rsidRPr="00835817">
        <w:rPr>
          <w:rFonts w:eastAsia="Times New Roman"/>
          <w:bCs/>
          <w:color w:val="111111"/>
          <w:szCs w:val="24"/>
        </w:rPr>
        <w:t xml:space="preserve">νώ έχει περάσει νόμο </w:t>
      </w:r>
      <w:r>
        <w:rPr>
          <w:rFonts w:eastAsia="Times New Roman"/>
          <w:bCs/>
          <w:color w:val="111111"/>
          <w:szCs w:val="24"/>
        </w:rPr>
        <w:t>από το 2020 με Υ</w:t>
      </w:r>
      <w:r w:rsidRPr="00835817">
        <w:rPr>
          <w:rFonts w:eastAsia="Times New Roman"/>
          <w:bCs/>
          <w:color w:val="111111"/>
          <w:szCs w:val="24"/>
        </w:rPr>
        <w:t>πουργό τον κ</w:t>
      </w:r>
      <w:r>
        <w:rPr>
          <w:rFonts w:eastAsia="Times New Roman"/>
          <w:bCs/>
          <w:color w:val="111111"/>
          <w:szCs w:val="24"/>
        </w:rPr>
        <w:t>.</w:t>
      </w:r>
      <w:r w:rsidRPr="00835817">
        <w:rPr>
          <w:rFonts w:eastAsia="Times New Roman"/>
          <w:bCs/>
          <w:color w:val="111111"/>
          <w:szCs w:val="24"/>
        </w:rPr>
        <w:t xml:space="preserve"> Χατζηδάκη να πουληθεί η </w:t>
      </w:r>
      <w:r w:rsidR="00C84D25">
        <w:rPr>
          <w:rFonts w:eastAsia="Times New Roman"/>
          <w:bCs/>
          <w:color w:val="111111"/>
          <w:szCs w:val="24"/>
        </w:rPr>
        <w:t>«</w:t>
      </w:r>
      <w:r>
        <w:rPr>
          <w:rFonts w:eastAsia="Times New Roman"/>
          <w:bCs/>
          <w:color w:val="111111"/>
          <w:szCs w:val="24"/>
        </w:rPr>
        <w:t>ΛΑΡΚΟ</w:t>
      </w:r>
      <w:r w:rsidR="00C84D25">
        <w:rPr>
          <w:rFonts w:eastAsia="Times New Roman"/>
          <w:bCs/>
          <w:color w:val="111111"/>
          <w:szCs w:val="24"/>
        </w:rPr>
        <w:t>»</w:t>
      </w:r>
      <w:r w:rsidRPr="00835817">
        <w:rPr>
          <w:rFonts w:eastAsia="Times New Roman"/>
          <w:bCs/>
          <w:color w:val="111111"/>
          <w:szCs w:val="24"/>
        </w:rPr>
        <w:t xml:space="preserve"> εν λειτουργία</w:t>
      </w:r>
      <w:r>
        <w:rPr>
          <w:rFonts w:eastAsia="Times New Roman"/>
          <w:bCs/>
          <w:color w:val="111111"/>
          <w:szCs w:val="24"/>
        </w:rPr>
        <w:t>, ο ίδιος Υ</w:t>
      </w:r>
      <w:r w:rsidRPr="00835817">
        <w:rPr>
          <w:rFonts w:eastAsia="Times New Roman"/>
          <w:bCs/>
          <w:color w:val="111111"/>
          <w:szCs w:val="24"/>
        </w:rPr>
        <w:t xml:space="preserve">πουργός στέλνει </w:t>
      </w:r>
      <w:r w:rsidRPr="00835817">
        <w:rPr>
          <w:rFonts w:eastAsia="Times New Roman"/>
          <w:bCs/>
          <w:color w:val="111111"/>
          <w:szCs w:val="24"/>
        </w:rPr>
        <w:lastRenderedPageBreak/>
        <w:t xml:space="preserve">τροπολογία να πωληθεί η </w:t>
      </w:r>
      <w:r w:rsidR="00C84D25">
        <w:rPr>
          <w:rFonts w:eastAsia="Times New Roman"/>
          <w:bCs/>
          <w:color w:val="111111"/>
          <w:szCs w:val="24"/>
        </w:rPr>
        <w:t>«</w:t>
      </w:r>
      <w:r>
        <w:rPr>
          <w:rFonts w:eastAsia="Times New Roman"/>
          <w:bCs/>
          <w:color w:val="111111"/>
          <w:szCs w:val="24"/>
        </w:rPr>
        <w:t>ΛΑΡΚΟ</w:t>
      </w:r>
      <w:r w:rsidR="00C84D25">
        <w:rPr>
          <w:rFonts w:eastAsia="Times New Roman"/>
          <w:bCs/>
          <w:color w:val="111111"/>
          <w:szCs w:val="24"/>
        </w:rPr>
        <w:t>»</w:t>
      </w:r>
      <w:r>
        <w:rPr>
          <w:rFonts w:eastAsia="Times New Roman"/>
          <w:bCs/>
          <w:color w:val="111111"/>
          <w:szCs w:val="24"/>
        </w:rPr>
        <w:t xml:space="preserve"> </w:t>
      </w:r>
      <w:r w:rsidRPr="00835817">
        <w:rPr>
          <w:rFonts w:eastAsia="Times New Roman"/>
          <w:bCs/>
          <w:color w:val="111111"/>
          <w:szCs w:val="24"/>
        </w:rPr>
        <w:t xml:space="preserve">σε κατάσταση παύσης λειτουργίας μόνο και μόνο για να εξυπηρετηθούν τα συμφέροντα της </w:t>
      </w:r>
      <w:r w:rsidR="00C84D25">
        <w:rPr>
          <w:rFonts w:eastAsia="Times New Roman"/>
          <w:bCs/>
          <w:color w:val="111111"/>
          <w:szCs w:val="24"/>
        </w:rPr>
        <w:t>«</w:t>
      </w:r>
      <w:r>
        <w:rPr>
          <w:rFonts w:eastAsia="Times New Roman"/>
          <w:bCs/>
          <w:color w:val="111111"/>
          <w:szCs w:val="24"/>
        </w:rPr>
        <w:t>ΓΕΚ-ΤΕΡΝΑ</w:t>
      </w:r>
      <w:r w:rsidR="00C84D25">
        <w:rPr>
          <w:rFonts w:eastAsia="Times New Roman"/>
          <w:bCs/>
          <w:color w:val="111111"/>
          <w:szCs w:val="24"/>
        </w:rPr>
        <w:t>»</w:t>
      </w:r>
      <w:r w:rsidRPr="00835817">
        <w:rPr>
          <w:rFonts w:eastAsia="Times New Roman"/>
          <w:bCs/>
          <w:color w:val="111111"/>
          <w:szCs w:val="24"/>
        </w:rPr>
        <w:t xml:space="preserve"> και της </w:t>
      </w:r>
      <w:r w:rsidR="00C84D25">
        <w:rPr>
          <w:rFonts w:eastAsia="Times New Roman"/>
          <w:bCs/>
          <w:color w:val="111111"/>
          <w:szCs w:val="24"/>
        </w:rPr>
        <w:t>«</w:t>
      </w:r>
      <w:r>
        <w:rPr>
          <w:rFonts w:eastAsia="Times New Roman"/>
          <w:bCs/>
          <w:color w:val="111111"/>
          <w:szCs w:val="24"/>
          <w:lang w:val="en-US"/>
        </w:rPr>
        <w:t>AD</w:t>
      </w:r>
      <w:r>
        <w:rPr>
          <w:rFonts w:eastAsia="Times New Roman"/>
          <w:bCs/>
          <w:color w:val="111111"/>
          <w:szCs w:val="24"/>
        </w:rPr>
        <w:t xml:space="preserve"> </w:t>
      </w:r>
      <w:r>
        <w:rPr>
          <w:rFonts w:eastAsia="Times New Roman"/>
          <w:bCs/>
          <w:color w:val="111111"/>
          <w:szCs w:val="24"/>
          <w:lang w:val="en-US"/>
        </w:rPr>
        <w:t>HOLDINGS</w:t>
      </w:r>
      <w:r w:rsidR="00C84D25">
        <w:rPr>
          <w:rFonts w:eastAsia="Times New Roman"/>
          <w:bCs/>
          <w:color w:val="111111"/>
          <w:szCs w:val="24"/>
        </w:rPr>
        <w:t>»</w:t>
      </w:r>
      <w:r w:rsidRPr="00C7179D">
        <w:rPr>
          <w:rFonts w:eastAsia="Times New Roman"/>
          <w:bCs/>
          <w:color w:val="111111"/>
          <w:szCs w:val="24"/>
        </w:rPr>
        <w:t xml:space="preserve"> </w:t>
      </w:r>
      <w:r w:rsidRPr="00835817">
        <w:rPr>
          <w:rFonts w:eastAsia="Times New Roman"/>
          <w:bCs/>
          <w:color w:val="111111"/>
          <w:szCs w:val="24"/>
        </w:rPr>
        <w:t>και κυρίως χωρίς να ενδιαφερθούν για το προσωπικό</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Αγαπητοί μου</w:t>
      </w:r>
      <w:r w:rsidRPr="001070F3">
        <w:rPr>
          <w:rFonts w:eastAsia="Times New Roman"/>
          <w:bCs/>
          <w:color w:val="111111"/>
          <w:szCs w:val="24"/>
        </w:rPr>
        <w:t>,</w:t>
      </w:r>
      <w:r w:rsidRPr="00835817">
        <w:rPr>
          <w:rFonts w:eastAsia="Times New Roman"/>
          <w:bCs/>
          <w:color w:val="111111"/>
          <w:szCs w:val="24"/>
        </w:rPr>
        <w:t xml:space="preserve"> όταν κάποιος άνθρωπος χάνει την εργασία του</w:t>
      </w:r>
      <w:r w:rsidRPr="001070F3">
        <w:rPr>
          <w:rFonts w:eastAsia="Times New Roman"/>
          <w:bCs/>
          <w:color w:val="111111"/>
          <w:szCs w:val="24"/>
        </w:rPr>
        <w:t>,</w:t>
      </w:r>
      <w:r w:rsidRPr="00835817">
        <w:rPr>
          <w:rFonts w:eastAsia="Times New Roman"/>
          <w:bCs/>
          <w:color w:val="111111"/>
          <w:szCs w:val="24"/>
        </w:rPr>
        <w:t xml:space="preserve"> ένας γονέας μία μητέρα</w:t>
      </w:r>
      <w:r w:rsidRPr="001070F3">
        <w:rPr>
          <w:rFonts w:eastAsia="Times New Roman"/>
          <w:bCs/>
          <w:color w:val="111111"/>
          <w:szCs w:val="24"/>
        </w:rPr>
        <w:t>,</w:t>
      </w:r>
      <w:r w:rsidRPr="00835817">
        <w:rPr>
          <w:rFonts w:eastAsia="Times New Roman"/>
          <w:bCs/>
          <w:color w:val="111111"/>
          <w:szCs w:val="24"/>
        </w:rPr>
        <w:t xml:space="preserve"> γυρίζει στο σπίτι χωρίς υπόσταση</w:t>
      </w:r>
      <w:r>
        <w:rPr>
          <w:rFonts w:eastAsia="Times New Roman"/>
          <w:bCs/>
          <w:color w:val="111111"/>
          <w:szCs w:val="24"/>
        </w:rPr>
        <w:t>.</w:t>
      </w:r>
      <w:r w:rsidRPr="00835817">
        <w:rPr>
          <w:rFonts w:eastAsia="Times New Roman"/>
          <w:bCs/>
          <w:color w:val="111111"/>
          <w:szCs w:val="24"/>
        </w:rPr>
        <w:t xml:space="preserve"> Πολλές φορές έτσι διαλύονται και οι οικογένειες</w:t>
      </w:r>
      <w:r w:rsidRPr="001070F3">
        <w:rPr>
          <w:rFonts w:eastAsia="Times New Roman"/>
          <w:bCs/>
          <w:color w:val="111111"/>
          <w:szCs w:val="24"/>
        </w:rPr>
        <w:t xml:space="preserve"> </w:t>
      </w:r>
      <w:r>
        <w:rPr>
          <w:rFonts w:eastAsia="Times New Roman"/>
          <w:bCs/>
          <w:color w:val="111111"/>
          <w:szCs w:val="24"/>
        </w:rPr>
        <w:t>και</w:t>
      </w:r>
      <w:r w:rsidRPr="00835817">
        <w:rPr>
          <w:rFonts w:eastAsia="Times New Roman"/>
          <w:bCs/>
          <w:color w:val="111111"/>
          <w:szCs w:val="24"/>
        </w:rPr>
        <w:t xml:space="preserve"> τραυματίζονται ανεξίτηλα παιδιά</w:t>
      </w:r>
      <w:r>
        <w:rPr>
          <w:rFonts w:eastAsia="Times New Roman"/>
          <w:bCs/>
          <w:color w:val="111111"/>
          <w:szCs w:val="24"/>
        </w:rPr>
        <w:t>.</w:t>
      </w:r>
      <w:r w:rsidRPr="00835817">
        <w:rPr>
          <w:rFonts w:eastAsia="Times New Roman"/>
          <w:bCs/>
          <w:color w:val="111111"/>
          <w:szCs w:val="24"/>
        </w:rPr>
        <w:t xml:space="preserve"> Η απώλεια εργασίας είναι μία από τις μεγαλύτερες απώλειες που μπορεί να συμβεί</w:t>
      </w:r>
      <w:r>
        <w:rPr>
          <w:rFonts w:eastAsia="Times New Roman"/>
          <w:bCs/>
          <w:color w:val="111111"/>
          <w:szCs w:val="24"/>
        </w:rPr>
        <w:t xml:space="preserve"> σε μια οικογένεια. Σε μια Ελ</w:t>
      </w:r>
      <w:r w:rsidRPr="00835817">
        <w:rPr>
          <w:rFonts w:eastAsia="Times New Roman"/>
          <w:bCs/>
          <w:color w:val="111111"/>
          <w:szCs w:val="24"/>
        </w:rPr>
        <w:t>λάδα που έχει τεράστιο δημογραφικό πρόβλημα</w:t>
      </w:r>
      <w:r>
        <w:rPr>
          <w:rFonts w:eastAsia="Times New Roman"/>
          <w:bCs/>
          <w:color w:val="111111"/>
          <w:szCs w:val="24"/>
        </w:rPr>
        <w:t xml:space="preserve"> α</w:t>
      </w:r>
      <w:r w:rsidRPr="00835817">
        <w:rPr>
          <w:rFonts w:eastAsia="Times New Roman"/>
          <w:bCs/>
          <w:color w:val="111111"/>
          <w:szCs w:val="24"/>
        </w:rPr>
        <w:t>ντί να στηρίξουμε την εργασία των απλών ανθρώπων</w:t>
      </w:r>
      <w:r>
        <w:rPr>
          <w:rFonts w:eastAsia="Times New Roman"/>
          <w:bCs/>
          <w:color w:val="111111"/>
          <w:szCs w:val="24"/>
        </w:rPr>
        <w:t>,</w:t>
      </w:r>
      <w:r w:rsidRPr="00835817">
        <w:rPr>
          <w:rFonts w:eastAsia="Times New Roman"/>
          <w:bCs/>
          <w:color w:val="111111"/>
          <w:szCs w:val="24"/>
        </w:rPr>
        <w:t xml:space="preserve"> των </w:t>
      </w:r>
      <w:r>
        <w:rPr>
          <w:rFonts w:eastAsia="Times New Roman"/>
          <w:bCs/>
          <w:color w:val="111111"/>
          <w:szCs w:val="24"/>
        </w:rPr>
        <w:t>οικογενειαρχών,</w:t>
      </w:r>
      <w:r w:rsidRPr="00835817">
        <w:rPr>
          <w:rFonts w:eastAsia="Times New Roman"/>
          <w:bCs/>
          <w:color w:val="111111"/>
          <w:szCs w:val="24"/>
        </w:rPr>
        <w:t xml:space="preserve"> εμείς διώχνουμε</w:t>
      </w:r>
      <w:r>
        <w:rPr>
          <w:rFonts w:eastAsia="Times New Roman"/>
          <w:bCs/>
          <w:color w:val="111111"/>
          <w:szCs w:val="24"/>
        </w:rPr>
        <w:t>,</w:t>
      </w:r>
      <w:r w:rsidRPr="00835817">
        <w:rPr>
          <w:rFonts w:eastAsia="Times New Roman"/>
          <w:bCs/>
          <w:color w:val="111111"/>
          <w:szCs w:val="24"/>
        </w:rPr>
        <w:t xml:space="preserve"> γυρίζουμε την πλάτη</w:t>
      </w:r>
      <w:r>
        <w:rPr>
          <w:rFonts w:eastAsia="Times New Roman"/>
          <w:bCs/>
          <w:color w:val="111111"/>
          <w:szCs w:val="24"/>
        </w:rPr>
        <w:t>, δ</w:t>
      </w:r>
      <w:r w:rsidRPr="00835817">
        <w:rPr>
          <w:rFonts w:eastAsia="Times New Roman"/>
          <w:bCs/>
          <w:color w:val="111111"/>
          <w:szCs w:val="24"/>
        </w:rPr>
        <w:t>είχνουμε μεγάλη κακία σε απλούς οικογενειάρχες</w:t>
      </w:r>
      <w:r>
        <w:rPr>
          <w:rFonts w:eastAsia="Times New Roman"/>
          <w:bCs/>
          <w:color w:val="111111"/>
          <w:szCs w:val="24"/>
        </w:rPr>
        <w:t>.</w:t>
      </w:r>
      <w:r w:rsidRPr="00835817">
        <w:rPr>
          <w:rFonts w:eastAsia="Times New Roman"/>
          <w:bCs/>
          <w:color w:val="111111"/>
          <w:szCs w:val="24"/>
        </w:rPr>
        <w:t xml:space="preserve"> Πρέπει</w:t>
      </w:r>
      <w:r>
        <w:rPr>
          <w:rFonts w:eastAsia="Times New Roman"/>
          <w:bCs/>
          <w:color w:val="111111"/>
          <w:szCs w:val="24"/>
        </w:rPr>
        <w:t xml:space="preserve"> να ξανασκεφτεί πολύ σοβαρά η Κυ</w:t>
      </w:r>
      <w:r w:rsidRPr="00835817">
        <w:rPr>
          <w:rFonts w:eastAsia="Times New Roman"/>
          <w:bCs/>
          <w:color w:val="111111"/>
          <w:szCs w:val="24"/>
        </w:rPr>
        <w:t>βέρνηση αυτή την απόφαση</w:t>
      </w:r>
      <w:r>
        <w:rPr>
          <w:rFonts w:eastAsia="Times New Roman"/>
          <w:bCs/>
          <w:color w:val="111111"/>
          <w:szCs w:val="24"/>
        </w:rPr>
        <w:t>. Πρέπει</w:t>
      </w:r>
      <w:r w:rsidRPr="00835817">
        <w:rPr>
          <w:rFonts w:eastAsia="Times New Roman"/>
          <w:bCs/>
          <w:color w:val="111111"/>
          <w:szCs w:val="24"/>
        </w:rPr>
        <w:t xml:space="preserve"> να σώσουμε τα παιδιά</w:t>
      </w:r>
      <w:r>
        <w:rPr>
          <w:rFonts w:eastAsia="Times New Roman"/>
          <w:bCs/>
          <w:color w:val="111111"/>
          <w:szCs w:val="24"/>
        </w:rPr>
        <w:t>,</w:t>
      </w:r>
      <w:r w:rsidRPr="00835817">
        <w:rPr>
          <w:rFonts w:eastAsia="Times New Roman"/>
          <w:bCs/>
          <w:color w:val="111111"/>
          <w:szCs w:val="24"/>
        </w:rPr>
        <w:t xml:space="preserve"> να σώσουμε τις οικογένειες της </w:t>
      </w:r>
      <w:r w:rsidR="00C84D25">
        <w:rPr>
          <w:rFonts w:eastAsia="Times New Roman"/>
          <w:bCs/>
          <w:color w:val="111111"/>
          <w:szCs w:val="24"/>
        </w:rPr>
        <w:t>«</w:t>
      </w:r>
      <w:r>
        <w:rPr>
          <w:rFonts w:eastAsia="Times New Roman"/>
          <w:bCs/>
          <w:color w:val="111111"/>
          <w:szCs w:val="24"/>
        </w:rPr>
        <w:t>ΛΑΡΚΟ</w:t>
      </w:r>
      <w:r w:rsidR="00C84D25">
        <w:rPr>
          <w:rFonts w:eastAsia="Times New Roman"/>
          <w:bCs/>
          <w:color w:val="111111"/>
          <w:szCs w:val="24"/>
        </w:rPr>
        <w:t>»</w:t>
      </w:r>
      <w:r>
        <w:rPr>
          <w:rFonts w:eastAsia="Times New Roman"/>
          <w:bCs/>
          <w:color w:val="111111"/>
          <w:szCs w:val="24"/>
        </w:rPr>
        <w:t>.</w:t>
      </w:r>
      <w:r w:rsidRPr="0083581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t>Σε αυτή</w:t>
      </w:r>
      <w:r>
        <w:rPr>
          <w:rFonts w:eastAsia="Times New Roman"/>
          <w:bCs/>
          <w:color w:val="111111"/>
          <w:szCs w:val="24"/>
        </w:rPr>
        <w:t>,</w:t>
      </w:r>
      <w:r w:rsidRPr="00835817">
        <w:rPr>
          <w:rFonts w:eastAsia="Times New Roman"/>
          <w:bCs/>
          <w:color w:val="111111"/>
          <w:szCs w:val="24"/>
        </w:rPr>
        <w:t xml:space="preserve"> λοιπόν</w:t>
      </w:r>
      <w:r>
        <w:rPr>
          <w:rFonts w:eastAsia="Times New Roman"/>
          <w:bCs/>
          <w:color w:val="111111"/>
          <w:szCs w:val="24"/>
        </w:rPr>
        <w:t>,</w:t>
      </w:r>
      <w:r w:rsidRPr="00835817">
        <w:rPr>
          <w:rFonts w:eastAsia="Times New Roman"/>
          <w:bCs/>
          <w:color w:val="111111"/>
          <w:szCs w:val="24"/>
        </w:rPr>
        <w:t xml:space="preserve"> την πρώτη συνεδρίαση </w:t>
      </w:r>
      <w:r>
        <w:rPr>
          <w:rFonts w:eastAsia="Times New Roman"/>
          <w:bCs/>
          <w:color w:val="111111"/>
          <w:szCs w:val="24"/>
        </w:rPr>
        <w:t>σ</w:t>
      </w:r>
      <w:r w:rsidRPr="00835817">
        <w:rPr>
          <w:rFonts w:eastAsia="Times New Roman"/>
          <w:bCs/>
          <w:color w:val="111111"/>
          <w:szCs w:val="24"/>
        </w:rPr>
        <w:t>την πρώτη ομιλία μου μετά τις ευρωεκλογές και το οδυνηρό</w:t>
      </w:r>
      <w:r>
        <w:rPr>
          <w:rFonts w:eastAsia="Times New Roman"/>
          <w:bCs/>
          <w:color w:val="111111"/>
          <w:szCs w:val="24"/>
        </w:rPr>
        <w:t xml:space="preserve"> αποτέλεσμα που επιφύλαξαν οι Έλληνες</w:t>
      </w:r>
      <w:r w:rsidRPr="00931622">
        <w:rPr>
          <w:rFonts w:eastAsia="Times New Roman"/>
          <w:bCs/>
          <w:color w:val="111111"/>
          <w:szCs w:val="24"/>
        </w:rPr>
        <w:t xml:space="preserve"> </w:t>
      </w:r>
      <w:r w:rsidRPr="00835817">
        <w:rPr>
          <w:rFonts w:eastAsia="Times New Roman"/>
          <w:bCs/>
          <w:color w:val="111111"/>
          <w:szCs w:val="24"/>
        </w:rPr>
        <w:t>πολίτες</w:t>
      </w:r>
      <w:r>
        <w:rPr>
          <w:rFonts w:eastAsia="Times New Roman"/>
          <w:bCs/>
          <w:color w:val="111111"/>
          <w:szCs w:val="24"/>
        </w:rPr>
        <w:t>, τόσο στην Κ</w:t>
      </w:r>
      <w:r w:rsidRPr="00835817">
        <w:rPr>
          <w:rFonts w:eastAsia="Times New Roman"/>
          <w:bCs/>
          <w:color w:val="111111"/>
          <w:szCs w:val="24"/>
        </w:rPr>
        <w:t xml:space="preserve">υβέρνηση </w:t>
      </w:r>
      <w:r>
        <w:rPr>
          <w:rFonts w:eastAsia="Times New Roman"/>
          <w:bCs/>
          <w:color w:val="111111"/>
          <w:szCs w:val="24"/>
        </w:rPr>
        <w:t>όσο και στην Α</w:t>
      </w:r>
      <w:r w:rsidRPr="00835817">
        <w:rPr>
          <w:rFonts w:eastAsia="Times New Roman"/>
          <w:bCs/>
          <w:color w:val="111111"/>
          <w:szCs w:val="24"/>
        </w:rPr>
        <w:t xml:space="preserve">ξιωματική </w:t>
      </w:r>
      <w:r>
        <w:rPr>
          <w:rFonts w:eastAsia="Times New Roman"/>
          <w:bCs/>
          <w:color w:val="111111"/>
          <w:szCs w:val="24"/>
        </w:rPr>
        <w:t>-και όχι μόνο- Α</w:t>
      </w:r>
      <w:r w:rsidRPr="00835817">
        <w:rPr>
          <w:rFonts w:eastAsia="Times New Roman"/>
          <w:bCs/>
          <w:color w:val="111111"/>
          <w:szCs w:val="24"/>
        </w:rPr>
        <w:t>ντιπολίτευση</w:t>
      </w:r>
      <w:r>
        <w:rPr>
          <w:rFonts w:eastAsia="Times New Roman"/>
          <w:bCs/>
          <w:color w:val="111111"/>
          <w:szCs w:val="24"/>
        </w:rPr>
        <w:t>, θα επιλέξω</w:t>
      </w:r>
      <w:r w:rsidRPr="00835817">
        <w:rPr>
          <w:rFonts w:eastAsia="Times New Roman"/>
          <w:bCs/>
          <w:color w:val="111111"/>
          <w:szCs w:val="24"/>
        </w:rPr>
        <w:t xml:space="preserve"> να σας μιλήσω για την πολιτική και για την ποινική ευθύνη και όχι για την αστική ευθύνη</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(Στο σημείο αυτό την Προεδρική Έδρα καταλαμβάνει η Δ΄ Αντιπρόεδρος της Βουλής κ. </w:t>
      </w:r>
      <w:r w:rsidRPr="00C84D25">
        <w:rPr>
          <w:rFonts w:eastAsia="Times New Roman"/>
          <w:b/>
          <w:color w:val="111111"/>
          <w:szCs w:val="24"/>
        </w:rPr>
        <w:t>ΟΛΓΑ ΓΕΡΟΒΑΣΙΛΗ</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835817">
        <w:rPr>
          <w:rFonts w:eastAsia="Times New Roman"/>
          <w:bCs/>
          <w:color w:val="111111"/>
          <w:szCs w:val="24"/>
        </w:rPr>
        <w:lastRenderedPageBreak/>
        <w:t>Αυτές δεν ήταν εκλογές</w:t>
      </w:r>
      <w:r>
        <w:rPr>
          <w:rFonts w:eastAsia="Times New Roman"/>
          <w:bCs/>
          <w:color w:val="111111"/>
          <w:szCs w:val="24"/>
        </w:rPr>
        <w:t>,</w:t>
      </w:r>
      <w:r w:rsidRPr="00835817">
        <w:rPr>
          <w:rFonts w:eastAsia="Times New Roman"/>
          <w:bCs/>
          <w:color w:val="111111"/>
          <w:szCs w:val="24"/>
        </w:rPr>
        <w:t xml:space="preserve"> ήταν λαϊκό δικαστήριο γ</w:t>
      </w:r>
      <w:r>
        <w:rPr>
          <w:rFonts w:eastAsia="Times New Roman"/>
          <w:bCs/>
          <w:color w:val="111111"/>
          <w:szCs w:val="24"/>
        </w:rPr>
        <w:t>ια το πολιτικό κατεστημένο της Μ</w:t>
      </w:r>
      <w:r w:rsidRPr="00835817">
        <w:rPr>
          <w:rFonts w:eastAsia="Times New Roman"/>
          <w:bCs/>
          <w:color w:val="111111"/>
          <w:szCs w:val="24"/>
        </w:rPr>
        <w:t>εταπολίτευσης</w:t>
      </w:r>
      <w:r>
        <w:rPr>
          <w:rFonts w:eastAsia="Times New Roman"/>
          <w:bCs/>
          <w:color w:val="111111"/>
          <w:szCs w:val="24"/>
        </w:rPr>
        <w:t>.</w:t>
      </w:r>
      <w:r w:rsidRPr="00835817">
        <w:rPr>
          <w:rFonts w:eastAsia="Times New Roman"/>
          <w:bCs/>
          <w:color w:val="111111"/>
          <w:szCs w:val="24"/>
        </w:rPr>
        <w:t xml:space="preserve"> Αν θέλαμε να τις κάνουμε πίνακα </w:t>
      </w:r>
      <w:r>
        <w:rPr>
          <w:rFonts w:eastAsia="Times New Roman"/>
          <w:bCs/>
          <w:color w:val="111111"/>
          <w:szCs w:val="24"/>
        </w:rPr>
        <w:t>-</w:t>
      </w:r>
      <w:r w:rsidRPr="00835817">
        <w:rPr>
          <w:rFonts w:eastAsia="Times New Roman"/>
          <w:bCs/>
          <w:color w:val="111111"/>
          <w:szCs w:val="24"/>
        </w:rPr>
        <w:t>όχι αυτόν π</w:t>
      </w:r>
      <w:r>
        <w:rPr>
          <w:rFonts w:eastAsia="Times New Roman"/>
          <w:bCs/>
          <w:color w:val="111111"/>
          <w:szCs w:val="24"/>
        </w:rPr>
        <w:t>ου φέρεται ότι πήρε μαζί του ο Υ</w:t>
      </w:r>
      <w:r w:rsidRPr="00835817">
        <w:rPr>
          <w:rFonts w:eastAsia="Times New Roman"/>
          <w:bCs/>
          <w:color w:val="111111"/>
          <w:szCs w:val="24"/>
        </w:rPr>
        <w:t>πουργός σ</w:t>
      </w:r>
      <w:r>
        <w:rPr>
          <w:rFonts w:eastAsia="Times New Roman"/>
          <w:bCs/>
          <w:color w:val="111111"/>
          <w:szCs w:val="24"/>
        </w:rPr>
        <w:t>ας φεύγοντας από το Υπουργείο Αγροτικής Αν</w:t>
      </w:r>
      <w:r w:rsidRPr="00835817">
        <w:rPr>
          <w:rFonts w:eastAsia="Times New Roman"/>
          <w:bCs/>
          <w:color w:val="111111"/>
          <w:szCs w:val="24"/>
        </w:rPr>
        <w:t>άπτυξης</w:t>
      </w:r>
      <w:r>
        <w:rPr>
          <w:rFonts w:eastAsia="Times New Roman"/>
          <w:bCs/>
          <w:color w:val="111111"/>
          <w:szCs w:val="24"/>
        </w:rPr>
        <w:t>- α</w:t>
      </w:r>
      <w:r w:rsidRPr="00835817">
        <w:rPr>
          <w:rFonts w:eastAsia="Times New Roman"/>
          <w:bCs/>
          <w:color w:val="111111"/>
          <w:szCs w:val="24"/>
        </w:rPr>
        <w:t>υτός ο πίνακας θα ήταν ενάμιση</w:t>
      </w:r>
      <w:r>
        <w:rPr>
          <w:rFonts w:eastAsia="Times New Roman"/>
          <w:bCs/>
          <w:color w:val="111111"/>
          <w:szCs w:val="24"/>
        </w:rPr>
        <w:t xml:space="preserve"> εκατομμύριο γυρισμένες πλάτες. Τ</w:t>
      </w:r>
      <w:r w:rsidRPr="00835817">
        <w:rPr>
          <w:rFonts w:eastAsia="Times New Roman"/>
          <w:bCs/>
          <w:color w:val="111111"/>
          <w:szCs w:val="24"/>
        </w:rPr>
        <w:t>ο συναίσθημα των εκλογέων</w:t>
      </w:r>
      <w:r>
        <w:rPr>
          <w:rFonts w:eastAsia="Times New Roman"/>
          <w:bCs/>
          <w:color w:val="111111"/>
          <w:szCs w:val="24"/>
        </w:rPr>
        <w:t xml:space="preserve"> δ</w:t>
      </w:r>
      <w:r w:rsidRPr="00835817">
        <w:rPr>
          <w:rFonts w:eastAsia="Times New Roman"/>
          <w:bCs/>
          <w:color w:val="111111"/>
          <w:szCs w:val="24"/>
        </w:rPr>
        <w:t>εν ήταν η οργή και η αποδοκιμασία</w:t>
      </w:r>
      <w:r>
        <w:rPr>
          <w:rFonts w:eastAsia="Times New Roman"/>
          <w:bCs/>
          <w:color w:val="111111"/>
          <w:szCs w:val="24"/>
        </w:rPr>
        <w:t>,</w:t>
      </w:r>
      <w:r w:rsidRPr="00835817">
        <w:rPr>
          <w:rFonts w:eastAsia="Times New Roman"/>
          <w:bCs/>
          <w:color w:val="111111"/>
          <w:szCs w:val="24"/>
        </w:rPr>
        <w:t xml:space="preserve"> ήταν η βαριά απαξίωση</w:t>
      </w:r>
      <w:r>
        <w:rPr>
          <w:rFonts w:eastAsia="Times New Roman"/>
          <w:bCs/>
          <w:color w:val="111111"/>
          <w:szCs w:val="24"/>
        </w:rPr>
        <w:t>.</w:t>
      </w:r>
      <w:r w:rsidRPr="00835817">
        <w:rPr>
          <w:rFonts w:eastAsia="Times New Roman"/>
          <w:bCs/>
          <w:color w:val="111111"/>
          <w:szCs w:val="24"/>
        </w:rPr>
        <w:t xml:space="preserve"> Γι</w:t>
      </w:r>
      <w:r>
        <w:rPr>
          <w:rFonts w:eastAsia="Times New Roman"/>
          <w:bCs/>
          <w:color w:val="111111"/>
          <w:szCs w:val="24"/>
        </w:rPr>
        <w:t>’</w:t>
      </w:r>
      <w:r w:rsidRPr="00835817">
        <w:rPr>
          <w:rFonts w:eastAsia="Times New Roman"/>
          <w:bCs/>
          <w:color w:val="111111"/>
          <w:szCs w:val="24"/>
        </w:rPr>
        <w:t xml:space="preserve"> αυτό σας γύρισαν τις πλάτες</w:t>
      </w:r>
      <w:r>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835817">
        <w:rPr>
          <w:rFonts w:eastAsia="Times New Roman"/>
          <w:bCs/>
          <w:color w:val="111111"/>
          <w:szCs w:val="24"/>
        </w:rPr>
        <w:t>χουν μείνει ανοιχτοί λογαριασμοί που κάποια στιγμή πρέπει να κλείσουν</w:t>
      </w:r>
      <w:r>
        <w:rPr>
          <w:rFonts w:eastAsia="Times New Roman"/>
          <w:bCs/>
          <w:color w:val="111111"/>
          <w:szCs w:val="24"/>
        </w:rPr>
        <w:t>: Ανοιχτοί λογαριασμοί από τα Τ</w:t>
      </w:r>
      <w:r w:rsidRPr="00835817">
        <w:rPr>
          <w:rFonts w:eastAsia="Times New Roman"/>
          <w:bCs/>
          <w:color w:val="111111"/>
          <w:szCs w:val="24"/>
        </w:rPr>
        <w:t xml:space="preserve">έμπη τα οποία </w:t>
      </w:r>
      <w:r>
        <w:rPr>
          <w:rFonts w:eastAsia="Times New Roman"/>
          <w:bCs/>
          <w:color w:val="111111"/>
          <w:szCs w:val="24"/>
        </w:rPr>
        <w:t>εξαφανίσατε από τις τηλεοράσεις. Θ</w:t>
      </w:r>
      <w:r w:rsidRPr="00835817">
        <w:rPr>
          <w:rFonts w:eastAsia="Times New Roman"/>
          <w:bCs/>
          <w:color w:val="111111"/>
          <w:szCs w:val="24"/>
        </w:rPr>
        <w:t xml:space="preserve">α μιλάμε πάντα </w:t>
      </w:r>
      <w:r>
        <w:rPr>
          <w:rFonts w:eastAsia="Times New Roman"/>
          <w:bCs/>
          <w:color w:val="111111"/>
          <w:szCs w:val="24"/>
        </w:rPr>
        <w:t>-</w:t>
      </w:r>
      <w:r w:rsidRPr="00835817">
        <w:rPr>
          <w:rFonts w:eastAsia="Times New Roman"/>
          <w:bCs/>
          <w:color w:val="111111"/>
          <w:szCs w:val="24"/>
        </w:rPr>
        <w:t>να το θυμάστε</w:t>
      </w:r>
      <w:r>
        <w:rPr>
          <w:rFonts w:eastAsia="Times New Roman"/>
          <w:bCs/>
          <w:color w:val="111111"/>
          <w:szCs w:val="24"/>
        </w:rPr>
        <w:t>- για «Ελλάδα προ Τ</w:t>
      </w:r>
      <w:r w:rsidRPr="00835817">
        <w:rPr>
          <w:rFonts w:eastAsia="Times New Roman"/>
          <w:bCs/>
          <w:color w:val="111111"/>
          <w:szCs w:val="24"/>
        </w:rPr>
        <w:t>εμπών</w:t>
      </w:r>
      <w:r>
        <w:rPr>
          <w:rFonts w:eastAsia="Times New Roman"/>
          <w:bCs/>
          <w:color w:val="111111"/>
          <w:szCs w:val="24"/>
        </w:rPr>
        <w:t>»</w:t>
      </w:r>
      <w:r w:rsidRPr="00835817">
        <w:rPr>
          <w:rFonts w:eastAsia="Times New Roman"/>
          <w:bCs/>
          <w:color w:val="111111"/>
          <w:szCs w:val="24"/>
        </w:rPr>
        <w:t xml:space="preserve"> </w:t>
      </w:r>
      <w:r>
        <w:rPr>
          <w:rFonts w:eastAsia="Times New Roman"/>
          <w:bCs/>
          <w:color w:val="111111"/>
          <w:szCs w:val="24"/>
        </w:rPr>
        <w:t>και για «Ελλάδα μετά τα Τ</w:t>
      </w:r>
      <w:r w:rsidRPr="00835817">
        <w:rPr>
          <w:rFonts w:eastAsia="Times New Roman"/>
          <w:bCs/>
          <w:color w:val="111111"/>
          <w:szCs w:val="24"/>
        </w:rPr>
        <w:t>έμπη</w:t>
      </w:r>
      <w:r>
        <w:rPr>
          <w:rFonts w:eastAsia="Times New Roman"/>
          <w:bCs/>
          <w:color w:val="111111"/>
          <w:szCs w:val="24"/>
        </w:rPr>
        <w:t>».</w:t>
      </w:r>
      <w:r w:rsidRPr="00835817">
        <w:rPr>
          <w:rFonts w:eastAsia="Times New Roman"/>
          <w:bCs/>
          <w:color w:val="111111"/>
          <w:szCs w:val="24"/>
        </w:rPr>
        <w:t xml:space="preserve"> Ανοιχτοί λογαριασμοί με τον γάμο των ομοφυλοφίλων</w:t>
      </w:r>
      <w:r>
        <w:rPr>
          <w:rFonts w:eastAsia="Times New Roman"/>
          <w:bCs/>
          <w:color w:val="111111"/>
          <w:szCs w:val="24"/>
        </w:rPr>
        <w:t>.</w:t>
      </w:r>
      <w:r w:rsidRPr="00835817">
        <w:rPr>
          <w:rFonts w:eastAsia="Times New Roman"/>
          <w:bCs/>
          <w:color w:val="111111"/>
          <w:szCs w:val="24"/>
        </w:rPr>
        <w:t xml:space="preserve"> Εσείς λέγατε αλαζονικά ότι θα ξεχαστεί</w:t>
      </w:r>
      <w:r>
        <w:rPr>
          <w:rFonts w:eastAsia="Times New Roman"/>
          <w:bCs/>
          <w:color w:val="111111"/>
          <w:szCs w:val="24"/>
        </w:rPr>
        <w:t>,</w:t>
      </w:r>
      <w:r w:rsidRPr="00835817">
        <w:rPr>
          <w:rFonts w:eastAsia="Times New Roman"/>
          <w:bCs/>
          <w:color w:val="111111"/>
          <w:szCs w:val="24"/>
        </w:rPr>
        <w:t xml:space="preserve"> αλλά αυτός έμεινε </w:t>
      </w:r>
      <w:r>
        <w:rPr>
          <w:rFonts w:eastAsia="Times New Roman"/>
          <w:bCs/>
          <w:color w:val="111111"/>
          <w:szCs w:val="24"/>
        </w:rPr>
        <w:t xml:space="preserve">«αξέχαστος» </w:t>
      </w:r>
      <w:r w:rsidRPr="00835817">
        <w:rPr>
          <w:rFonts w:eastAsia="Times New Roman"/>
          <w:bCs/>
          <w:color w:val="111111"/>
          <w:szCs w:val="24"/>
        </w:rPr>
        <w:t>στους πολίτες</w:t>
      </w:r>
      <w:r>
        <w:rPr>
          <w:rFonts w:eastAsia="Times New Roman"/>
          <w:bCs/>
          <w:color w:val="111111"/>
          <w:szCs w:val="24"/>
        </w:rPr>
        <w:t>,</w:t>
      </w:r>
      <w:r w:rsidRPr="00835817">
        <w:rPr>
          <w:rFonts w:eastAsia="Times New Roman"/>
          <w:bCs/>
          <w:color w:val="111111"/>
          <w:szCs w:val="24"/>
        </w:rPr>
        <w:t xml:space="preserve"> οι οποίοι</w:t>
      </w:r>
      <w:r>
        <w:rPr>
          <w:rFonts w:eastAsia="Times New Roman"/>
          <w:bCs/>
          <w:color w:val="111111"/>
          <w:szCs w:val="24"/>
        </w:rPr>
        <w:t>,</w:t>
      </w:r>
      <w:r w:rsidRPr="00835817">
        <w:rPr>
          <w:rFonts w:eastAsia="Times New Roman"/>
          <w:bCs/>
          <w:color w:val="111111"/>
          <w:szCs w:val="24"/>
        </w:rPr>
        <w:t xml:space="preserve"> όπως </w:t>
      </w:r>
      <w:r>
        <w:rPr>
          <w:rFonts w:eastAsia="Times New Roman"/>
          <w:bCs/>
          <w:color w:val="111111"/>
          <w:szCs w:val="24"/>
        </w:rPr>
        <w:t>σας προειδοποιήσαμε προεκλογικά, σας μαύρισαν.</w:t>
      </w:r>
      <w:r w:rsidRPr="00835817">
        <w:rPr>
          <w:rFonts w:eastAsia="Times New Roman"/>
          <w:bCs/>
          <w:color w:val="111111"/>
          <w:szCs w:val="24"/>
        </w:rPr>
        <w:t xml:space="preserve">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Ανοιχτοί λογαριασμοί για τα ελληνοτουρκικά. Σας έθεσα πριν από τις εκλογές συγκεκριμένες ερωτήσεις και δεν απαντήσατε. Και μετά τις εκλογές οι Τούρκοι αμφισβητούν τα υδάτινα και τα θαλάσσια σύνορα στον Έβρο, προκηρύσσουν για πρώτη φορά έρευνες υδρογονανθράκων στο Αιγαίο και απαιτούν συνεκμετάλλευση στα θαλάσσια πάρκα. Για να μην πω τι έγινε στη Θράκη με το μειονοτικό κόμμα, στην ευαίσθητη αυτή περιοχή μας, την οποία αφήσατε αβοήθητη, χωρίς Υπουργό.</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ακόμη, κυρίες και κύριοι συνάδελφοι, εκκρεμείς, ανοιχτούς λογαριασμούς με το </w:t>
      </w:r>
      <w:r w:rsidR="00C84D25">
        <w:rPr>
          <w:rFonts w:eastAsia="Times New Roman" w:cs="Times New Roman"/>
          <w:szCs w:val="24"/>
        </w:rPr>
        <w:t>μεταναστευτικό</w:t>
      </w:r>
      <w:r>
        <w:rPr>
          <w:rFonts w:eastAsia="Times New Roman" w:cs="Times New Roman"/>
          <w:szCs w:val="24"/>
        </w:rPr>
        <w:t>, με την εγκληματικότητα και με την ακρίβεια. «Εκπαραθυρώθηκε» ο κ. Καιρίδης προφανώς για την πάρα</w:t>
      </w:r>
      <w:r w:rsidR="00C84D25">
        <w:rPr>
          <w:rFonts w:eastAsia="Times New Roman" w:cs="Times New Roman"/>
          <w:szCs w:val="24"/>
        </w:rPr>
        <w:t>-</w:t>
      </w:r>
      <w:r>
        <w:rPr>
          <w:rFonts w:eastAsia="Times New Roman" w:cs="Times New Roman"/>
          <w:szCs w:val="24"/>
        </w:rPr>
        <w:t xml:space="preserve">πάρα πολύ «πετυχημένη» θητεία του. Το απέδειξε, επαναλαμβάνω, η «εκπαραθύρωσή» του.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Για τους παράνομους μετανάστες μάς κρύβατε τους αριθμούς και μας λέγατε ψέματα. Τώρα έρχονται όλα στο φως από δικές σας, παρακαλώ, εφημερίδες. Οι αριθμοί των λαθρομεταναστών έχουν τριπλασιαστεί και εσείς έχετε αποτύχει οικτρά να προστατεύσετε τα σύνορά μας.</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ακρίβεια τι να πω; Ο Πρωθυπουργός έκανε προεκλογικά τουρισμό στα </w:t>
      </w:r>
      <w:r w:rsidR="00C84D25">
        <w:rPr>
          <w:rFonts w:eastAsia="Times New Roman" w:cs="Times New Roman"/>
          <w:szCs w:val="24"/>
        </w:rPr>
        <w:t>σουπερ</w:t>
      </w:r>
      <w:r>
        <w:rPr>
          <w:rFonts w:eastAsia="Times New Roman" w:cs="Times New Roman"/>
          <w:szCs w:val="24"/>
        </w:rPr>
        <w:t xml:space="preserve">μάρκετ, αλλά δεν ήξερε ποια είναι η τιμή του κιλού της φέτας.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Όσο, τέλος, για την εγκληματικότητα αυτό που ζούμε ξεπερνάει κάθε φαντασία. Εγκληματίες, κακοποιοί, βιαστές, παιδεραστές, έμποροι ναρκωτικών, σύζυγοι που κακοποιούν τις γυναίκες τους, κάθε καρυδιάς καρύδι συλλαμβάνεται και μετά αφήνεται ελεύθερο από τη </w:t>
      </w:r>
      <w:r w:rsidR="00C84D25">
        <w:rPr>
          <w:rFonts w:eastAsia="Times New Roman" w:cs="Times New Roman"/>
          <w:szCs w:val="24"/>
        </w:rPr>
        <w:t xml:space="preserve">δικαιοσύνη </w:t>
      </w:r>
      <w:r>
        <w:rPr>
          <w:rFonts w:eastAsia="Times New Roman" w:cs="Times New Roman"/>
          <w:szCs w:val="24"/>
        </w:rPr>
        <w:t>σας. Θα περίμενε κανείς ότι οι δεκατρείς μονάδες που χάσατε σε σύγκριση με πέρυσι θα σας άλλαζαν, θα σας βοηθούσαν να καταλάβετε τα λάθη σας. Εσείς όμως αντί για καλύτεροι γίνεστε χειρότεροι, αντί ταπεινοί πιο πολύ αλαζόνες, αντί να αλλάξετε πολιτικές ανακυκλώνετε αναλώσιμους Υπουργούς.</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Εκδικηθήκατε τα μέλη του Υπουργικού Συμβουλίου σας που ψήφισαν τον ψευτογάμο. Πιο μακριά από το δημόσιο αίσθημα δεν θα μπορούσατε να είστε. Αντί να «πάρετε το κεφάλι» -εντός εισαγωγικών- αυτού που σας εισηγήθηκε τον λεγόμενο «γάμο», προκειμένου να πληρώσει κάποιος την προσβολή της ελληνικής οικογένειας, εσείς πάτε καμαρωτοί στις λεγόμενες «παρελάσεις υπερηφάνειας» που μόνο υπερηφάνεια δεν είναι. Με τις ενδυμασίες που επιλέγουν οι παρελαύνοντες είναι παρελάσεις εξευτελισμού της ανθρώπινης αξιοπρέπειας και της ανθρώπινης υπόστασης. Δεν σας έφτανε η Αθήνα, μάλιστα καλέσατε στη Θεσσαλονίκη και τους ομοφυλόφιλους όλης της ευρωπαϊκής ηπείρου αδιαφορώντας για τις συνέπειες που μπορεί να έχει αυτό στην πολιτική και κοινωνική ομαλότητα της πατρίδας μας.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ακρίβεια ας σημειώσουμε ότι πολυεθνική από αυτές που καταγγείλατε στην Κομισιόν προχθές τιμωρήθηκε με μόλις 65.000 ευρώ πρόστιμο για </w:t>
      </w:r>
      <w:r w:rsidR="00C84D25">
        <w:rPr>
          <w:rFonts w:eastAsia="Times New Roman" w:cs="Times New Roman"/>
          <w:szCs w:val="24"/>
        </w:rPr>
        <w:t xml:space="preserve">είκοσι μία χιλιάδες </w:t>
      </w:r>
      <w:r>
        <w:rPr>
          <w:rFonts w:eastAsia="Times New Roman" w:cs="Times New Roman"/>
          <w:szCs w:val="24"/>
        </w:rPr>
        <w:t>αποδείξεις που δεν παρουσίασε στην Εφορία! Τους «εξοντώσατε», κύριοι της Κυβέρνησης. Με κάτι τέτοια πρόστιμα αύριο είναι σίγουρο ότι θα ρίξουν τις τιμές! Ακόμη σκουπίζουν τα δάκρυά τους για το πολύ</w:t>
      </w:r>
      <w:r w:rsidR="00C84D25">
        <w:rPr>
          <w:rFonts w:eastAsia="Times New Roman" w:cs="Times New Roman"/>
          <w:szCs w:val="24"/>
        </w:rPr>
        <w:t>-</w:t>
      </w:r>
      <w:r>
        <w:rPr>
          <w:rFonts w:eastAsia="Times New Roman" w:cs="Times New Roman"/>
          <w:szCs w:val="24"/>
        </w:rPr>
        <w:t xml:space="preserve">πολύ οδυνηρό αυτό πρόστιμο!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μπορούν όμως να σηκώσουν οι πολίτες είναι το αίσθημα της αδικίας, όχι μόνο γιατί, όπως σας είπα από αυτό εδώ το Βήμα πριν από τις εκλογές, ακρίβεια σημαίνει «δεν μπορώ», αλλά και γιατί αισθάνονται ότι δεν </w:t>
      </w:r>
      <w:r>
        <w:rPr>
          <w:rFonts w:eastAsia="Times New Roman" w:cs="Times New Roman"/>
          <w:szCs w:val="24"/>
        </w:rPr>
        <w:lastRenderedPageBreak/>
        <w:t xml:space="preserve">μπορούν σε οποιαδήποτε πτυχή της ζωής τους να βρουν το δίκιο τους και ότι πάντα επικρατεί ο ισχυρός. Οι πολίτες που υπέγραψαν για την άρση ασυλίας Βουλευτών για τα Τέμπη είναι περισσότεροι από τις ψήφους που έλαβε η Νέα Δημοκρατία στις ευρωεκλογές, κυρίες και κύριοι, αλλά εσείς ούτε τις τρεις δικογραφίες με μηνύσεις κατά Υπουργών εισάγετε στην Ολομέλεια ούτε έχετε το θάρρος να συστήσετε προανακριτική. Διαπράξατε μάλιστα την ύβρη να υπουργοποιήσετε άλλα τρία μέλη της </w:t>
      </w:r>
      <w:r w:rsidR="00C84D25">
        <w:rPr>
          <w:rFonts w:eastAsia="Times New Roman" w:cs="Times New Roman"/>
          <w:szCs w:val="24"/>
        </w:rPr>
        <w:t xml:space="preserve">εξεταστικής </w:t>
      </w:r>
      <w:r>
        <w:rPr>
          <w:rFonts w:eastAsia="Times New Roman" w:cs="Times New Roman"/>
          <w:szCs w:val="24"/>
        </w:rPr>
        <w:t>για τα Τέμπη, επιβραβεύοντάς τα προφανώς για τη βοήθειά τους στη συγκάλυψη των ανομιών σας.</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τα Τέμπη σε πλήθος υποθέσεων οι Έλληνες πολίτες παρακολουθούν άφωνοι τις </w:t>
      </w:r>
      <w:r w:rsidR="00C84D25">
        <w:rPr>
          <w:rFonts w:eastAsia="Times New Roman" w:cs="Times New Roman"/>
          <w:szCs w:val="24"/>
        </w:rPr>
        <w:t xml:space="preserve">αρχές </w:t>
      </w:r>
      <w:r>
        <w:rPr>
          <w:rFonts w:eastAsia="Times New Roman" w:cs="Times New Roman"/>
          <w:szCs w:val="24"/>
        </w:rPr>
        <w:t>να αρνούνται να οδηγήσουν στη φυλακή εγκληματίες του κοινού ποινικού δικαίου. Να γιατί ο κόσμος αισθάνεται ότι δεν βρίσκει το δίκιο του. Δεν υπάρχει δικαιοσύνη, αυτό είναι το κυρίαρχο αίσθημα και συναίσθημα του λαού.</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DC166F">
        <w:rPr>
          <w:rFonts w:eastAsia="Times New Roman" w:cs="Times New Roman"/>
          <w:szCs w:val="24"/>
        </w:rPr>
        <w:t>αρχαία</w:t>
      </w:r>
      <w:r>
        <w:rPr>
          <w:rFonts w:eastAsia="Times New Roman" w:cs="Times New Roman"/>
          <w:szCs w:val="24"/>
        </w:rPr>
        <w:t xml:space="preserve"> Ελλάδα απεικόνιζαν τη δικαιοσύνη τυφλή και με φτωχικά ρούχα. Στη νέα Ελλάδα σήμερα απεικονίζεται με τα μάτια ορθάνοιχτα και με πανάκριβα ενδύματα. Αφού όμως δεν αλλάζετε, κακό του κεφαλιού σας. Να ξέρετε ότι η αντίστροφη μέτρηση έχει ήδη αρχίσει.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C166F">
        <w:rPr>
          <w:rFonts w:eastAsia="Times New Roman" w:cs="Times New Roman"/>
          <w:szCs w:val="24"/>
        </w:rPr>
        <w:t>Νίκη</w:t>
      </w:r>
      <w:r>
        <w:rPr>
          <w:rFonts w:eastAsia="Times New Roman" w:cs="Times New Roman"/>
          <w:szCs w:val="24"/>
        </w:rPr>
        <w:t xml:space="preserve"> είναι πλέον ένα καθιερωμένο κόμμα τόσο στο ελληνικό όσο και στο </w:t>
      </w:r>
      <w:r w:rsidR="00DC166F">
        <w:rPr>
          <w:rFonts w:eastAsia="Times New Roman" w:cs="Times New Roman"/>
          <w:szCs w:val="24"/>
        </w:rPr>
        <w:t xml:space="preserve">Ευρωπαϊκό </w:t>
      </w:r>
      <w:r>
        <w:rPr>
          <w:rFonts w:eastAsia="Times New Roman" w:cs="Times New Roman"/>
          <w:szCs w:val="24"/>
        </w:rPr>
        <w:t xml:space="preserve">Κοινοβούλιο. Να ξέρετε καλά ότι και εκεί θα υπερασπίσουμε με </w:t>
      </w:r>
      <w:r>
        <w:rPr>
          <w:rFonts w:eastAsia="Times New Roman" w:cs="Times New Roman"/>
          <w:szCs w:val="24"/>
        </w:rPr>
        <w:lastRenderedPageBreak/>
        <w:t xml:space="preserve">σθένος τα </w:t>
      </w:r>
      <w:r w:rsidR="00DC166F">
        <w:rPr>
          <w:rFonts w:eastAsia="Times New Roman" w:cs="Times New Roman"/>
          <w:szCs w:val="24"/>
        </w:rPr>
        <w:t xml:space="preserve">Εθνικά </w:t>
      </w:r>
      <w:r>
        <w:rPr>
          <w:rFonts w:eastAsia="Times New Roman" w:cs="Times New Roman"/>
          <w:szCs w:val="24"/>
        </w:rPr>
        <w:t xml:space="preserve">μας </w:t>
      </w:r>
      <w:r w:rsidR="00DC166F">
        <w:rPr>
          <w:rFonts w:eastAsia="Times New Roman" w:cs="Times New Roman"/>
          <w:szCs w:val="24"/>
        </w:rPr>
        <w:t>Δίκαια</w:t>
      </w:r>
      <w:r>
        <w:rPr>
          <w:rFonts w:eastAsia="Times New Roman" w:cs="Times New Roman"/>
          <w:szCs w:val="24"/>
        </w:rPr>
        <w:t xml:space="preserve">, αλλά και τα συμφέροντα των </w:t>
      </w:r>
      <w:r w:rsidR="00DC166F">
        <w:rPr>
          <w:rFonts w:eastAsia="Times New Roman" w:cs="Times New Roman"/>
          <w:szCs w:val="24"/>
        </w:rPr>
        <w:t xml:space="preserve">Ευρωπαίων </w:t>
      </w:r>
      <w:r>
        <w:rPr>
          <w:rFonts w:eastAsia="Times New Roman" w:cs="Times New Roman"/>
          <w:szCs w:val="24"/>
        </w:rPr>
        <w:t xml:space="preserve">Ελλήνων πολιτών. Κι αν τυχόν μας κατηγορήσετε ότι πολεμάμε την Ελλάδα στο εξωτερικό, σας απαντούμε προκαταβολικώς από σήμερα. Την Ελλάδα την διασύρετε εσείς με τις πολιτικές σας, όχι εμείς που θα τις ξεσκεπάζουμε. Εμείς είμαστε πιο ευρωπαϊκό κόμμα απ’ ό,τι εσείς γιατί η ταυτότητα της Ευρώπης περιέχει μεταξύ άλλων τον αρχαίο ελληνικό πολιτισμό και τον χριστιανισμό, τον οποίο εσείς απαρνείστε συστηματικά. Μπορεί ο Αρχηγός της Νέας Δημοκρατίας στον έναν χρόνο που βρισκόμαστε στη Βουλή των Ελλήνων να μην είπε ούτε μια φορά τη λέξη </w:t>
      </w:r>
      <w:r w:rsidR="00DC166F">
        <w:rPr>
          <w:rFonts w:eastAsia="Times New Roman" w:cs="Times New Roman"/>
          <w:szCs w:val="24"/>
        </w:rPr>
        <w:t>Νίκη</w:t>
      </w:r>
      <w:r>
        <w:rPr>
          <w:rFonts w:eastAsia="Times New Roman" w:cs="Times New Roman"/>
          <w:szCs w:val="24"/>
        </w:rPr>
        <w:t xml:space="preserve"> και να μη μας απευθύνθηκε ποτέ, αλλά εμείς σας νικήσαμε και όσο συνεχίζετε τις ίδιες πολιτικές θα σας νικάμε κι άλλο.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Και να αναφερθώ και πάλι, μια και είμαι Βουλευτής Θεσσαλονίκης, για το έκτρωμα που θα πραγματοποιηθεί από αύριο στην πρωτεύουσα της Μακεδονίας μας. Εννιά μέρες ακολασίας στους δρόμους της Θεσσαλονίκης από γυμνούς, έκφυλους, που δηλώνουν υπερήφανα μέλη της ΛΟΑΤΚΙ+ κοινότητας. Μια κοινότητα, αυτή των ομοφυλοφίλων, που η προπαγάνδα της ρέει ασταμάτητα σε σχολεία, εκπομπές, σειρές, ταινίες, κοινωνικά δίκτυα, άρθρα, συνεντεύξεις, πολιτικές δηλώσεις, δημόσια κτήρια και διαφημιστικές καμπάνιες, έρχεται να επιβάλει για άλλη μια φορά την φασιστική της ατζέντα. Πλέον και ενώ με τον νόμο Μητσοτάκη τα άτομα αυτά στεφανώνονται με νόμο και υιοθετούν παιδιά, συνεχίζουν να εμφανίζονται ως θύματα, προβάλλουν τα </w:t>
      </w:r>
      <w:r>
        <w:rPr>
          <w:rFonts w:eastAsia="Times New Roman" w:cs="Times New Roman"/>
          <w:szCs w:val="24"/>
        </w:rPr>
        <w:lastRenderedPageBreak/>
        <w:t xml:space="preserve">πάθη και τις αμαρτίες τους ως επιβεβλημένη κανονικότητα την οποία οι πολίτες είναι υποχρεωμένοι να βλέπουν για εννιά, παρακαλώ, μέρες από τα μπαλκόνια τους, από τις πλατείες της Θεσσαλονίκης όπου θα πηγαίνουν βόλτα και τα παιδιά τους.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κρυφτώ πίσω από το δάχτυλό μου. Η </w:t>
      </w:r>
      <w:r w:rsidR="00DC166F">
        <w:rPr>
          <w:rFonts w:eastAsia="Times New Roman" w:cs="Times New Roman"/>
          <w:szCs w:val="24"/>
        </w:rPr>
        <w:t>Νίκη</w:t>
      </w:r>
      <w:r>
        <w:rPr>
          <w:rFonts w:eastAsia="Times New Roman" w:cs="Times New Roman"/>
          <w:szCs w:val="24"/>
        </w:rPr>
        <w:t xml:space="preserve"> δεν έχει να κρύψει τίποτα και δεν έχει να φοβηθεί τίποτα, γιατί πρώτα</w:t>
      </w:r>
      <w:r w:rsidR="00DC166F">
        <w:rPr>
          <w:rFonts w:eastAsia="Times New Roman" w:cs="Times New Roman"/>
          <w:szCs w:val="24"/>
        </w:rPr>
        <w:t>-</w:t>
      </w:r>
      <w:r>
        <w:rPr>
          <w:rFonts w:eastAsia="Times New Roman" w:cs="Times New Roman"/>
          <w:szCs w:val="24"/>
        </w:rPr>
        <w:t xml:space="preserve">πρώτα -το έχουμε ξαναπεί- λογοδοτούμε στο πετραχήλι και στον Χριστό. Η αναφορά στελέχους της </w:t>
      </w:r>
      <w:r w:rsidR="00DC166F">
        <w:rPr>
          <w:rFonts w:eastAsia="Times New Roman" w:cs="Times New Roman"/>
          <w:szCs w:val="24"/>
        </w:rPr>
        <w:t>Νίκης</w:t>
      </w:r>
      <w:r>
        <w:rPr>
          <w:rFonts w:eastAsia="Times New Roman" w:cs="Times New Roman"/>
          <w:szCs w:val="24"/>
        </w:rPr>
        <w:t xml:space="preserve"> ότι δεν έχουμε πρόβλημα με τη διεξαγωγή του </w:t>
      </w:r>
      <w:r>
        <w:rPr>
          <w:rFonts w:eastAsia="Times New Roman" w:cs="Times New Roman"/>
          <w:szCs w:val="24"/>
          <w:lang w:val="en-US"/>
        </w:rPr>
        <w:t>Europride</w:t>
      </w:r>
      <w:r>
        <w:rPr>
          <w:rFonts w:eastAsia="Times New Roman" w:cs="Times New Roman"/>
          <w:szCs w:val="24"/>
        </w:rPr>
        <w:t xml:space="preserve">, αρκεί να περιφρουρείται η νομιμότητα, παρεξηγήθηκε. Κάποιους μπορεί να τους πλήγωσε. Το τονίζουμε όμως: Η </w:t>
      </w:r>
      <w:r w:rsidR="00DC166F">
        <w:rPr>
          <w:rFonts w:eastAsia="Times New Roman" w:cs="Times New Roman"/>
          <w:szCs w:val="24"/>
        </w:rPr>
        <w:t>Νίκη</w:t>
      </w:r>
      <w:r>
        <w:rPr>
          <w:rFonts w:eastAsia="Times New Roman" w:cs="Times New Roman"/>
          <w:szCs w:val="24"/>
        </w:rPr>
        <w:t xml:space="preserve"> έχει τεράστιο πρόβλημα και αντιστέκεται σε αυτή την παρέλαση που πρώτα απ’ όλα υποβιβάζει την ανθρώπινη αξιοπρέπεια των ίδιων των συμμετεχόντων. Η </w:t>
      </w:r>
      <w:r w:rsidR="00DC166F">
        <w:rPr>
          <w:rFonts w:eastAsia="Times New Roman" w:cs="Times New Roman"/>
          <w:szCs w:val="24"/>
        </w:rPr>
        <w:t>Νίκη</w:t>
      </w:r>
      <w:r>
        <w:rPr>
          <w:rFonts w:eastAsia="Times New Roman" w:cs="Times New Roman"/>
          <w:szCs w:val="24"/>
        </w:rPr>
        <w:t xml:space="preserve"> πάντα είχε και πάντα θα έχει πρόβλημα με αυτού του είδους το ξεβράκωμα και τους καρναβαλισμούς.</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Εντύπωση όμως μου έκανε πως μετά από αυτή την αναφορά για τη νομιμότητα της καρναβαλικής παρέλασης ακολασίας η πρώτη η οποία σήκωσε την πέτρα να πετροβολήσει τη </w:t>
      </w:r>
      <w:r w:rsidR="00DC166F">
        <w:rPr>
          <w:rFonts w:eastAsia="Times New Roman" w:cs="Times New Roman"/>
          <w:szCs w:val="24"/>
        </w:rPr>
        <w:t>Νίκη</w:t>
      </w:r>
      <w:r>
        <w:rPr>
          <w:rFonts w:eastAsia="Times New Roman" w:cs="Times New Roman"/>
          <w:szCs w:val="24"/>
        </w:rPr>
        <w:t xml:space="preserve"> ήταν η </w:t>
      </w:r>
      <w:r w:rsidR="00DC166F">
        <w:rPr>
          <w:rFonts w:eastAsia="Times New Roman" w:cs="Times New Roman"/>
          <w:szCs w:val="24"/>
        </w:rPr>
        <w:t xml:space="preserve">κ. </w:t>
      </w:r>
      <w:r>
        <w:rPr>
          <w:rFonts w:eastAsia="Times New Roman" w:cs="Times New Roman"/>
          <w:szCs w:val="24"/>
        </w:rPr>
        <w:t>Λατινοπούλου. Μπήκε και η ίδια νωρίς</w:t>
      </w:r>
      <w:r w:rsidR="00DC166F">
        <w:rPr>
          <w:rFonts w:eastAsia="Times New Roman" w:cs="Times New Roman"/>
          <w:szCs w:val="24"/>
        </w:rPr>
        <w:t>-</w:t>
      </w:r>
      <w:r>
        <w:rPr>
          <w:rFonts w:eastAsia="Times New Roman" w:cs="Times New Roman"/>
          <w:szCs w:val="24"/>
        </w:rPr>
        <w:t xml:space="preserve">νωρίς στην ουρά των όσων με την κάθε ευκαιρία δείχνουν με το δάχτυλο και πολεμούν τη </w:t>
      </w:r>
      <w:r w:rsidR="00DC166F">
        <w:rPr>
          <w:rFonts w:eastAsia="Times New Roman" w:cs="Times New Roman"/>
          <w:szCs w:val="24"/>
        </w:rPr>
        <w:t>Νίκη</w:t>
      </w:r>
      <w:r>
        <w:rPr>
          <w:rFonts w:eastAsia="Times New Roman" w:cs="Times New Roman"/>
          <w:szCs w:val="24"/>
        </w:rPr>
        <w:t>.</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Κυρία Λατινοπούλου, άλλοι είναι οι εχθροί μας, οι εχθροί του </w:t>
      </w:r>
      <w:r w:rsidR="00DC166F">
        <w:rPr>
          <w:rFonts w:eastAsia="Times New Roman" w:cs="Times New Roman"/>
          <w:szCs w:val="24"/>
        </w:rPr>
        <w:t xml:space="preserve">έθνους </w:t>
      </w:r>
      <w:r>
        <w:rPr>
          <w:rFonts w:eastAsia="Times New Roman" w:cs="Times New Roman"/>
          <w:szCs w:val="24"/>
        </w:rPr>
        <w:t xml:space="preserve">μας. Εμείς δεν θα απογοητεύσουμε ποτέ σε θέματα πίστης, πατρίδας και οικογένειας </w:t>
      </w:r>
      <w:r>
        <w:rPr>
          <w:rFonts w:eastAsia="Times New Roman" w:cs="Times New Roman"/>
          <w:szCs w:val="24"/>
        </w:rPr>
        <w:lastRenderedPageBreak/>
        <w:t xml:space="preserve">τον λαό μας. Το ίδιο ευχόμαστε και για εσάς, αν και δεν το βλέπουμε. Για την πατρίδα, την πίστη και την οικογένεια θα μαχόμαστε όσο μας το επιτρέπει ο Θεός και ο λαός. Η Ελλάδα είναι μικρή, «ένα μεγάλο χωριό» τη λέει ένας Γερμανός συνάδελφός μου, και όλοι γνωρίζουν πως η </w:t>
      </w:r>
      <w:r w:rsidR="00DC166F">
        <w:rPr>
          <w:rFonts w:eastAsia="Times New Roman" w:cs="Times New Roman"/>
          <w:szCs w:val="24"/>
        </w:rPr>
        <w:t>Νίκη</w:t>
      </w:r>
      <w:r>
        <w:rPr>
          <w:rFonts w:eastAsia="Times New Roman" w:cs="Times New Roman"/>
          <w:szCs w:val="24"/>
        </w:rPr>
        <w:t xml:space="preserve"> δεν μπορεί να είναι υπέρ τέτοιων παρελάσεων.</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t>Όταν ακούγεται κάτι τέτοιο</w:t>
      </w:r>
      <w:r>
        <w:rPr>
          <w:rFonts w:eastAsia="Times New Roman" w:cs="Times New Roman"/>
          <w:szCs w:val="24"/>
        </w:rPr>
        <w:t>, ε</w:t>
      </w:r>
      <w:r w:rsidRPr="001F5D3E">
        <w:rPr>
          <w:rFonts w:eastAsia="Times New Roman" w:cs="Times New Roman"/>
          <w:szCs w:val="24"/>
        </w:rPr>
        <w:t>ίναι να γελάει κανείς</w:t>
      </w:r>
      <w:r>
        <w:rPr>
          <w:rFonts w:eastAsia="Times New Roman" w:cs="Times New Roman"/>
          <w:szCs w:val="24"/>
        </w:rPr>
        <w:t>,</w:t>
      </w:r>
      <w:r w:rsidRPr="001F5D3E">
        <w:rPr>
          <w:rFonts w:eastAsia="Times New Roman" w:cs="Times New Roman"/>
          <w:szCs w:val="24"/>
        </w:rPr>
        <w:t xml:space="preserve"> βλέ</w:t>
      </w:r>
      <w:r>
        <w:rPr>
          <w:rFonts w:eastAsia="Times New Roman" w:cs="Times New Roman"/>
          <w:szCs w:val="24"/>
        </w:rPr>
        <w:t>ποντας τους αγώνες που διεξήγαμε</w:t>
      </w:r>
      <w:r w:rsidRPr="001F5D3E">
        <w:rPr>
          <w:rFonts w:eastAsia="Times New Roman" w:cs="Times New Roman"/>
          <w:szCs w:val="24"/>
        </w:rPr>
        <w:t xml:space="preserve"> και μέσα στη Βουλή και έξω για να υπερασπιστούμε την παραδοσιακή ελληνική οικογένεια</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t xml:space="preserve">Εμείς θα είμαστε εδώ με </w:t>
      </w:r>
      <w:r>
        <w:rPr>
          <w:rFonts w:eastAsia="Times New Roman" w:cs="Times New Roman"/>
          <w:szCs w:val="24"/>
        </w:rPr>
        <w:t>τη ρωμαίικη</w:t>
      </w:r>
      <w:r w:rsidRPr="001F5D3E">
        <w:rPr>
          <w:rFonts w:eastAsia="Times New Roman" w:cs="Times New Roman"/>
          <w:szCs w:val="24"/>
        </w:rPr>
        <w:t xml:space="preserve"> περπατη</w:t>
      </w:r>
      <w:r>
        <w:rPr>
          <w:rFonts w:eastAsia="Times New Roman" w:cs="Times New Roman"/>
          <w:szCs w:val="24"/>
        </w:rPr>
        <w:t>σιά μας να διεκδικούμε να παραμεί</w:t>
      </w:r>
      <w:r w:rsidRPr="001F5D3E">
        <w:rPr>
          <w:rFonts w:eastAsia="Times New Roman" w:cs="Times New Roman"/>
          <w:szCs w:val="24"/>
        </w:rPr>
        <w:t>νουν ζωντανά όσα διδ</w:t>
      </w:r>
      <w:r>
        <w:rPr>
          <w:rFonts w:eastAsia="Times New Roman" w:cs="Times New Roman"/>
          <w:szCs w:val="24"/>
        </w:rPr>
        <w:t xml:space="preserve">αχθήκαμε </w:t>
      </w:r>
      <w:r w:rsidRPr="001F5D3E">
        <w:rPr>
          <w:rFonts w:eastAsia="Times New Roman" w:cs="Times New Roman"/>
          <w:szCs w:val="24"/>
        </w:rPr>
        <w:t xml:space="preserve">από τους γονείς </w:t>
      </w:r>
      <w:r>
        <w:rPr>
          <w:rFonts w:eastAsia="Times New Roman" w:cs="Times New Roman"/>
          <w:szCs w:val="24"/>
        </w:rPr>
        <w:t>μας,</w:t>
      </w:r>
      <w:r w:rsidRPr="001F5D3E">
        <w:rPr>
          <w:rFonts w:eastAsia="Times New Roman" w:cs="Times New Roman"/>
          <w:szCs w:val="24"/>
        </w:rPr>
        <w:t xml:space="preserve"> από του</w:t>
      </w:r>
      <w:r>
        <w:rPr>
          <w:rFonts w:eastAsia="Times New Roman" w:cs="Times New Roman"/>
          <w:szCs w:val="24"/>
        </w:rPr>
        <w:t>ς παππούδες μας και θα διατρανών</w:t>
      </w:r>
      <w:r w:rsidRPr="001F5D3E">
        <w:rPr>
          <w:rFonts w:eastAsia="Times New Roman" w:cs="Times New Roman"/>
          <w:szCs w:val="24"/>
        </w:rPr>
        <w:t>ουμε τη φω</w:t>
      </w:r>
      <w:r>
        <w:rPr>
          <w:rFonts w:eastAsia="Times New Roman" w:cs="Times New Roman"/>
          <w:szCs w:val="24"/>
        </w:rPr>
        <w:t>νή μας κατά της κάθε παρεκτροπής</w:t>
      </w:r>
      <w:r w:rsidRPr="001F5D3E">
        <w:rPr>
          <w:rFonts w:eastAsia="Times New Roman" w:cs="Times New Roman"/>
          <w:szCs w:val="24"/>
        </w:rPr>
        <w:t xml:space="preserve"> και ακολασίας που προστάζει η </w:t>
      </w:r>
      <w:r>
        <w:rPr>
          <w:rFonts w:eastAsia="Times New Roman" w:cs="Times New Roman"/>
          <w:szCs w:val="24"/>
          <w:lang w:val="en-US"/>
        </w:rPr>
        <w:t>woke</w:t>
      </w:r>
      <w:r w:rsidRPr="001F5D3E">
        <w:rPr>
          <w:rFonts w:eastAsia="Times New Roman" w:cs="Times New Roman"/>
          <w:szCs w:val="24"/>
        </w:rPr>
        <w:t xml:space="preserve"> ατζέντα και να ζητούμε και συγ</w:t>
      </w:r>
      <w:r>
        <w:rPr>
          <w:rFonts w:eastAsia="Times New Roman" w:cs="Times New Roman"/>
          <w:szCs w:val="24"/>
        </w:rPr>
        <w:t>γ</w:t>
      </w:r>
      <w:r w:rsidRPr="001F5D3E">
        <w:rPr>
          <w:rFonts w:eastAsia="Times New Roman" w:cs="Times New Roman"/>
          <w:szCs w:val="24"/>
        </w:rPr>
        <w:t>νώμη</w:t>
      </w:r>
      <w:r>
        <w:rPr>
          <w:rFonts w:eastAsia="Times New Roman" w:cs="Times New Roman"/>
          <w:szCs w:val="24"/>
        </w:rPr>
        <w:t>. Ξ</w:t>
      </w:r>
      <w:r w:rsidRPr="001F5D3E">
        <w:rPr>
          <w:rFonts w:eastAsia="Times New Roman" w:cs="Times New Roman"/>
          <w:szCs w:val="24"/>
        </w:rPr>
        <w:t xml:space="preserve">έρουμε να </w:t>
      </w:r>
      <w:r>
        <w:rPr>
          <w:rFonts w:eastAsia="Times New Roman" w:cs="Times New Roman"/>
          <w:szCs w:val="24"/>
        </w:rPr>
        <w:t>ζητούμε και συγγνώμη</w:t>
      </w:r>
      <w:r w:rsidRPr="001F5D3E">
        <w:rPr>
          <w:rFonts w:eastAsia="Times New Roman" w:cs="Times New Roman"/>
          <w:szCs w:val="24"/>
        </w:rPr>
        <w:t xml:space="preserve"> όποτε χρειάζεται και απαιτείται από τους Έλληνες πολίτες και από τους ψηφοφόρους </w:t>
      </w:r>
      <w:r>
        <w:rPr>
          <w:rFonts w:eastAsia="Times New Roman" w:cs="Times New Roman"/>
          <w:szCs w:val="24"/>
        </w:rPr>
        <w:t>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w:t>
      </w:r>
      <w:r w:rsidRPr="001F5D3E">
        <w:rPr>
          <w:rFonts w:eastAsia="Times New Roman" w:cs="Times New Roman"/>
          <w:szCs w:val="24"/>
        </w:rPr>
        <w:t>ύριο</w:t>
      </w:r>
      <w:r>
        <w:rPr>
          <w:rFonts w:eastAsia="Times New Roman" w:cs="Times New Roman"/>
          <w:szCs w:val="24"/>
        </w:rPr>
        <w:t>, κ</w:t>
      </w:r>
      <w:r w:rsidRPr="001F5D3E">
        <w:rPr>
          <w:rFonts w:eastAsia="Times New Roman" w:cs="Times New Roman"/>
          <w:szCs w:val="24"/>
        </w:rPr>
        <w:t>υρίες και κύριοι συνάδελφοι</w:t>
      </w:r>
      <w:r>
        <w:rPr>
          <w:rFonts w:eastAsia="Times New Roman" w:cs="Times New Roman"/>
          <w:szCs w:val="24"/>
        </w:rPr>
        <w:t>,</w:t>
      </w:r>
      <w:r w:rsidRPr="001F5D3E">
        <w:rPr>
          <w:rFonts w:eastAsia="Times New Roman" w:cs="Times New Roman"/>
          <w:szCs w:val="24"/>
        </w:rPr>
        <w:t xml:space="preserve"> θα πάω σε παρέλαση</w:t>
      </w:r>
      <w:r>
        <w:rPr>
          <w:rFonts w:eastAsia="Times New Roman" w:cs="Times New Roman"/>
          <w:szCs w:val="24"/>
        </w:rPr>
        <w:t>,</w:t>
      </w:r>
      <w:r w:rsidRPr="001F5D3E">
        <w:rPr>
          <w:rFonts w:eastAsia="Times New Roman" w:cs="Times New Roman"/>
          <w:szCs w:val="24"/>
        </w:rPr>
        <w:t xml:space="preserve"> θα πάω στην παρέλαση που θα γίνει στο Κιλκίς</w:t>
      </w:r>
      <w:r>
        <w:rPr>
          <w:rFonts w:eastAsia="Times New Roman" w:cs="Times New Roman"/>
          <w:szCs w:val="24"/>
        </w:rPr>
        <w:t>.</w:t>
      </w:r>
      <w:r w:rsidRPr="001F5D3E">
        <w:rPr>
          <w:rFonts w:eastAsia="Times New Roman" w:cs="Times New Roman"/>
          <w:szCs w:val="24"/>
        </w:rPr>
        <w:t xml:space="preserve"> 21 Ιουνίου 1913</w:t>
      </w:r>
      <w:r>
        <w:rPr>
          <w:rFonts w:eastAsia="Times New Roman" w:cs="Times New Roman"/>
          <w:szCs w:val="24"/>
        </w:rPr>
        <w:t>: τ</w:t>
      </w:r>
      <w:r w:rsidRPr="001F5D3E">
        <w:rPr>
          <w:rFonts w:eastAsia="Times New Roman" w:cs="Times New Roman"/>
          <w:szCs w:val="24"/>
        </w:rPr>
        <w:t xml:space="preserve">ιμάμε και γιορτάζουμε την ένδοξη μάχη </w:t>
      </w:r>
      <w:r>
        <w:rPr>
          <w:rFonts w:eastAsia="Times New Roman" w:cs="Times New Roman"/>
          <w:szCs w:val="24"/>
        </w:rPr>
        <w:t>Κιλκίς-</w:t>
      </w:r>
      <w:r w:rsidRPr="001F5D3E">
        <w:rPr>
          <w:rFonts w:eastAsia="Times New Roman" w:cs="Times New Roman"/>
          <w:szCs w:val="24"/>
        </w:rPr>
        <w:t>Λαχανά</w:t>
      </w:r>
      <w:r>
        <w:rPr>
          <w:rFonts w:eastAsia="Times New Roman" w:cs="Times New Roman"/>
          <w:szCs w:val="24"/>
        </w:rPr>
        <w:t>,</w:t>
      </w:r>
      <w:r w:rsidRPr="001F5D3E">
        <w:rPr>
          <w:rFonts w:eastAsia="Times New Roman" w:cs="Times New Roman"/>
          <w:szCs w:val="24"/>
        </w:rPr>
        <w:t xml:space="preserve"> την τριήμερη μάχη</w:t>
      </w:r>
      <w:r>
        <w:rPr>
          <w:rFonts w:eastAsia="Times New Roman" w:cs="Times New Roman"/>
          <w:szCs w:val="24"/>
        </w:rPr>
        <w:t>.</w:t>
      </w:r>
      <w:r w:rsidRPr="001F5D3E">
        <w:rPr>
          <w:rFonts w:eastAsia="Times New Roman" w:cs="Times New Roman"/>
          <w:szCs w:val="24"/>
        </w:rPr>
        <w:t xml:space="preserve"> Αύριο ξεκινάει και η παρέλαση της ακολασίας στη Θεσσαλονίκη</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lastRenderedPageBreak/>
        <w:t xml:space="preserve">Καλούμε τον ελληνικό λαό από τους όμορους νομούς και όχι μόνο να έρθουν στο </w:t>
      </w:r>
      <w:r>
        <w:rPr>
          <w:rFonts w:eastAsia="Times New Roman" w:cs="Times New Roman"/>
          <w:szCs w:val="24"/>
        </w:rPr>
        <w:t>Κιλκίς,</w:t>
      </w:r>
      <w:r w:rsidRPr="001F5D3E">
        <w:rPr>
          <w:rFonts w:eastAsia="Times New Roman" w:cs="Times New Roman"/>
          <w:szCs w:val="24"/>
        </w:rPr>
        <w:t xml:space="preserve"> να παρακολουθήσουν μια πραγματική παρέλαση εθνικής υπερηφάνειας</w:t>
      </w:r>
      <w:r>
        <w:rPr>
          <w:rFonts w:eastAsia="Times New Roman" w:cs="Times New Roman"/>
          <w:szCs w:val="24"/>
        </w:rPr>
        <w:t>.</w:t>
      </w:r>
    </w:p>
    <w:p w:rsidR="002B1DF0" w:rsidRDefault="00082B69">
      <w:pPr>
        <w:spacing w:line="600" w:lineRule="auto"/>
        <w:ind w:firstLine="720"/>
        <w:jc w:val="center"/>
        <w:rPr>
          <w:rFonts w:eastAsia="Times New Roman"/>
          <w:szCs w:val="24"/>
        </w:rPr>
      </w:pPr>
      <w:r w:rsidRPr="001F5D3E">
        <w:rPr>
          <w:rFonts w:eastAsia="Times New Roman"/>
          <w:szCs w:val="24"/>
        </w:rPr>
        <w:t xml:space="preserve">(Χειροκροτήματα από την πτέρυγα </w:t>
      </w:r>
      <w:r w:rsidR="00A94C61">
        <w:rPr>
          <w:rFonts w:eastAsia="Times New Roman"/>
          <w:szCs w:val="24"/>
        </w:rPr>
        <w:t xml:space="preserve">της </w:t>
      </w:r>
      <w:r w:rsidR="00A94C61" w:rsidRPr="001F5D3E">
        <w:rPr>
          <w:rFonts w:eastAsia="Times New Roman"/>
          <w:szCs w:val="24"/>
        </w:rPr>
        <w:t>Ν</w:t>
      </w:r>
      <w:r w:rsidR="00A94C61">
        <w:rPr>
          <w:rFonts w:eastAsia="Times New Roman"/>
          <w:szCs w:val="24"/>
        </w:rPr>
        <w:t>ί</w:t>
      </w:r>
      <w:r w:rsidR="00A94C61" w:rsidRPr="001F5D3E">
        <w:rPr>
          <w:rFonts w:eastAsia="Times New Roman"/>
          <w:szCs w:val="24"/>
        </w:rPr>
        <w:t>κη</w:t>
      </w:r>
      <w:r w:rsidR="00A94C61">
        <w:rPr>
          <w:rFonts w:eastAsia="Times New Roman"/>
          <w:szCs w:val="24"/>
        </w:rPr>
        <w:t>ς</w:t>
      </w:r>
      <w:r w:rsidRPr="001F5D3E">
        <w:rPr>
          <w:rFonts w:eastAsia="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Να</w:t>
      </w:r>
      <w:r w:rsidRPr="001F5D3E">
        <w:rPr>
          <w:rFonts w:eastAsia="Times New Roman" w:cs="Times New Roman"/>
          <w:szCs w:val="24"/>
        </w:rPr>
        <w:t xml:space="preserve"> δει ο λαός μας τα νιάτα της Ελλάδος να παρελαύνουν κρατώντας τη γαλανόλευκη σημαία με το</w:t>
      </w:r>
      <w:r>
        <w:rPr>
          <w:rFonts w:eastAsia="Times New Roman" w:cs="Times New Roman"/>
          <w:szCs w:val="24"/>
        </w:rPr>
        <w:t>ν</w:t>
      </w:r>
      <w:r w:rsidRPr="001F5D3E">
        <w:rPr>
          <w:rFonts w:eastAsia="Times New Roman" w:cs="Times New Roman"/>
          <w:szCs w:val="24"/>
        </w:rPr>
        <w:t xml:space="preserve"> σταυρό </w:t>
      </w:r>
      <w:r>
        <w:rPr>
          <w:rFonts w:eastAsia="Times New Roman" w:cs="Times New Roman"/>
          <w:szCs w:val="24"/>
        </w:rPr>
        <w:t>μας,</w:t>
      </w:r>
      <w:r w:rsidRPr="001F5D3E">
        <w:rPr>
          <w:rFonts w:eastAsia="Times New Roman" w:cs="Times New Roman"/>
          <w:szCs w:val="24"/>
        </w:rPr>
        <w:t xml:space="preserve"> να ψάλλουν τον εθνικό μας ύμνο</w:t>
      </w:r>
      <w:r>
        <w:rPr>
          <w:rFonts w:eastAsia="Times New Roman" w:cs="Times New Roman"/>
          <w:szCs w:val="24"/>
        </w:rPr>
        <w:t>, α</w:t>
      </w:r>
      <w:r w:rsidRPr="001F5D3E">
        <w:rPr>
          <w:rFonts w:eastAsia="Times New Roman" w:cs="Times New Roman"/>
          <w:szCs w:val="24"/>
        </w:rPr>
        <w:t>υτό</w:t>
      </w:r>
      <w:r>
        <w:rPr>
          <w:rFonts w:eastAsia="Times New Roman" w:cs="Times New Roman"/>
          <w:szCs w:val="24"/>
        </w:rPr>
        <w:t>ν που καταργήσατ</w:t>
      </w:r>
      <w:r w:rsidRPr="001F5D3E">
        <w:rPr>
          <w:rFonts w:eastAsia="Times New Roman" w:cs="Times New Roman"/>
          <w:szCs w:val="24"/>
        </w:rPr>
        <w:t xml:space="preserve">ε στα σχολεία μας και δεν τον ακούν τα παιδιά </w:t>
      </w:r>
      <w:r>
        <w:rPr>
          <w:rFonts w:eastAsia="Times New Roman" w:cs="Times New Roman"/>
          <w:szCs w:val="24"/>
        </w:rPr>
        <w:t>μας,</w:t>
      </w:r>
      <w:r w:rsidRPr="001F5D3E">
        <w:rPr>
          <w:rFonts w:eastAsia="Times New Roman" w:cs="Times New Roman"/>
          <w:szCs w:val="24"/>
        </w:rPr>
        <w:t xml:space="preserve"> να συγκρίνει ο λαός αυτή</w:t>
      </w:r>
      <w:r>
        <w:rPr>
          <w:rFonts w:eastAsia="Times New Roman" w:cs="Times New Roman"/>
          <w:szCs w:val="24"/>
        </w:rPr>
        <w:t>ν</w:t>
      </w:r>
      <w:r w:rsidRPr="001F5D3E">
        <w:rPr>
          <w:rFonts w:eastAsia="Times New Roman" w:cs="Times New Roman"/>
          <w:szCs w:val="24"/>
        </w:rPr>
        <w:t xml:space="preserve"> την αληθινή γιορτή ελευθερίας</w:t>
      </w:r>
      <w:r>
        <w:rPr>
          <w:rFonts w:eastAsia="Times New Roman" w:cs="Times New Roman"/>
          <w:szCs w:val="24"/>
        </w:rPr>
        <w:t>, τ</w:t>
      </w:r>
      <w:r w:rsidRPr="001F5D3E">
        <w:rPr>
          <w:rFonts w:eastAsia="Times New Roman" w:cs="Times New Roman"/>
          <w:szCs w:val="24"/>
        </w:rPr>
        <w:t>ο ποτάμι της ζωής με το ποτάμι της ντροπής που θα είναι στη Θεσσαλονίκη</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w:t>
      </w:r>
      <w:r w:rsidRPr="001F5D3E">
        <w:rPr>
          <w:rFonts w:eastAsia="Times New Roman" w:cs="Times New Roman"/>
          <w:szCs w:val="24"/>
        </w:rPr>
        <w:t xml:space="preserve">ην </w:t>
      </w:r>
      <w:r w:rsidR="00A94C61">
        <w:rPr>
          <w:rFonts w:eastAsia="Times New Roman" w:cs="Times New Roman"/>
          <w:szCs w:val="24"/>
        </w:rPr>
        <w:t>Κ</w:t>
      </w:r>
      <w:r w:rsidR="00A94C61" w:rsidRPr="001F5D3E">
        <w:rPr>
          <w:rFonts w:eastAsia="Times New Roman" w:cs="Times New Roman"/>
          <w:szCs w:val="24"/>
        </w:rPr>
        <w:t>υβέρνηση</w:t>
      </w:r>
      <w:r>
        <w:rPr>
          <w:rFonts w:eastAsia="Times New Roman" w:cs="Times New Roman"/>
          <w:szCs w:val="24"/>
        </w:rPr>
        <w:t>,</w:t>
      </w:r>
      <w:r w:rsidRPr="001F5D3E">
        <w:rPr>
          <w:rFonts w:eastAsia="Times New Roman" w:cs="Times New Roman"/>
          <w:szCs w:val="24"/>
        </w:rPr>
        <w:t xml:space="preserve"> μάθαμε</w:t>
      </w:r>
      <w:r>
        <w:rPr>
          <w:rFonts w:eastAsia="Times New Roman" w:cs="Times New Roman"/>
          <w:szCs w:val="24"/>
        </w:rPr>
        <w:t>,</w:t>
      </w:r>
      <w:r w:rsidRPr="001F5D3E">
        <w:rPr>
          <w:rFonts w:eastAsia="Times New Roman" w:cs="Times New Roman"/>
          <w:szCs w:val="24"/>
        </w:rPr>
        <w:t xml:space="preserve"> θα την εκπροσωπήσει ένας Υφυπουργός στο Κιλκίς</w:t>
      </w:r>
      <w:r>
        <w:rPr>
          <w:rFonts w:eastAsia="Times New Roman" w:cs="Times New Roman"/>
          <w:szCs w:val="24"/>
        </w:rPr>
        <w:t>,</w:t>
      </w:r>
      <w:r w:rsidRPr="001F5D3E">
        <w:rPr>
          <w:rFonts w:eastAsia="Times New Roman" w:cs="Times New Roman"/>
          <w:szCs w:val="24"/>
        </w:rPr>
        <w:t xml:space="preserve"> στην εθνική παρέλαση</w:t>
      </w:r>
      <w:r>
        <w:rPr>
          <w:rFonts w:eastAsia="Times New Roman" w:cs="Times New Roman"/>
          <w:szCs w:val="24"/>
        </w:rPr>
        <w:t>.</w:t>
      </w:r>
      <w:r w:rsidRPr="001F5D3E">
        <w:rPr>
          <w:rFonts w:eastAsia="Times New Roman" w:cs="Times New Roman"/>
          <w:szCs w:val="24"/>
        </w:rPr>
        <w:t xml:space="preserve"> Να δούμε πόσοι Υπουργοί θα πάνε στην παρέλαση ντροπής στη Θεσσαλονίκη</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Να κλείσω με </w:t>
      </w:r>
      <w:r w:rsidRPr="001F5D3E">
        <w:rPr>
          <w:rFonts w:eastAsia="Times New Roman" w:cs="Times New Roman"/>
          <w:szCs w:val="24"/>
        </w:rPr>
        <w:t xml:space="preserve">μια τιμητική αναφορά </w:t>
      </w:r>
      <w:r w:rsidR="00A94C61" w:rsidRPr="001F5D3E">
        <w:rPr>
          <w:rFonts w:eastAsia="Times New Roman" w:cs="Times New Roman"/>
          <w:szCs w:val="24"/>
        </w:rPr>
        <w:t>στ</w:t>
      </w:r>
      <w:r w:rsidR="00A94C61">
        <w:rPr>
          <w:rFonts w:eastAsia="Times New Roman" w:cs="Times New Roman"/>
          <w:szCs w:val="24"/>
        </w:rPr>
        <w:t>ις</w:t>
      </w:r>
      <w:r w:rsidR="00A94C61" w:rsidRPr="001F5D3E">
        <w:rPr>
          <w:rFonts w:eastAsia="Times New Roman" w:cs="Times New Roman"/>
          <w:szCs w:val="24"/>
        </w:rPr>
        <w:t xml:space="preserve"> </w:t>
      </w:r>
      <w:r>
        <w:rPr>
          <w:rFonts w:eastAsia="Times New Roman" w:cs="Times New Roman"/>
          <w:szCs w:val="24"/>
        </w:rPr>
        <w:t>δέκα χιλιάδες</w:t>
      </w:r>
      <w:r w:rsidRPr="001F5D3E">
        <w:rPr>
          <w:rFonts w:eastAsia="Times New Roman" w:cs="Times New Roman"/>
          <w:szCs w:val="24"/>
        </w:rPr>
        <w:t xml:space="preserve"> περίπου λαμπρά παλικάρια που έγραψαν με το αίμα τους ότι η Μακεδονία είναι μία και ελληνική</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w:t>
      </w:r>
      <w:r w:rsidRPr="001F5D3E">
        <w:rPr>
          <w:rFonts w:eastAsia="Times New Roman" w:cs="Times New Roman"/>
          <w:szCs w:val="24"/>
        </w:rPr>
        <w:t>ο Κιλκίς</w:t>
      </w:r>
      <w:r>
        <w:rPr>
          <w:rFonts w:eastAsia="Times New Roman" w:cs="Times New Roman"/>
          <w:szCs w:val="24"/>
        </w:rPr>
        <w:t>,</w:t>
      </w:r>
      <w:r w:rsidRPr="001F5D3E">
        <w:rPr>
          <w:rFonts w:eastAsia="Times New Roman" w:cs="Times New Roman"/>
          <w:szCs w:val="24"/>
        </w:rPr>
        <w:t xml:space="preserve"> αγαπητοί μου</w:t>
      </w:r>
      <w:r>
        <w:rPr>
          <w:rFonts w:eastAsia="Times New Roman" w:cs="Times New Roman"/>
          <w:szCs w:val="24"/>
        </w:rPr>
        <w:t>, είναι ο πιο εύφορο</w:t>
      </w:r>
      <w:r w:rsidRPr="001F5D3E">
        <w:rPr>
          <w:rFonts w:eastAsia="Times New Roman" w:cs="Times New Roman"/>
          <w:szCs w:val="24"/>
        </w:rPr>
        <w:t xml:space="preserve">ς </w:t>
      </w:r>
      <w:r>
        <w:rPr>
          <w:rFonts w:eastAsia="Times New Roman" w:cs="Times New Roman"/>
          <w:szCs w:val="24"/>
        </w:rPr>
        <w:t>τόπος</w:t>
      </w:r>
      <w:r w:rsidRPr="001F5D3E">
        <w:rPr>
          <w:rFonts w:eastAsia="Times New Roman" w:cs="Times New Roman"/>
          <w:szCs w:val="24"/>
        </w:rPr>
        <w:t xml:space="preserve"> της Μακεδονίας μας</w:t>
      </w:r>
      <w:r>
        <w:rPr>
          <w:rFonts w:eastAsia="Times New Roman" w:cs="Times New Roman"/>
          <w:szCs w:val="24"/>
        </w:rPr>
        <w:t>.</w:t>
      </w:r>
      <w:r w:rsidRPr="001F5D3E">
        <w:rPr>
          <w:rFonts w:eastAsia="Times New Roman" w:cs="Times New Roman"/>
          <w:szCs w:val="24"/>
        </w:rPr>
        <w:t xml:space="preserve"> Δεν </w:t>
      </w:r>
      <w:r>
        <w:rPr>
          <w:rFonts w:eastAsia="Times New Roman" w:cs="Times New Roman"/>
          <w:szCs w:val="24"/>
        </w:rPr>
        <w:t>έχει νερά,</w:t>
      </w:r>
      <w:r w:rsidRPr="001F5D3E">
        <w:rPr>
          <w:rFonts w:eastAsia="Times New Roman" w:cs="Times New Roman"/>
          <w:szCs w:val="24"/>
        </w:rPr>
        <w:t xml:space="preserve"> δεν έχει ποτάμια για να </w:t>
      </w:r>
      <w:r>
        <w:rPr>
          <w:rFonts w:eastAsia="Times New Roman" w:cs="Times New Roman"/>
          <w:szCs w:val="24"/>
        </w:rPr>
        <w:t>αρδεύουν</w:t>
      </w:r>
      <w:r w:rsidRPr="001F5D3E">
        <w:rPr>
          <w:rFonts w:eastAsia="Times New Roman" w:cs="Times New Roman"/>
          <w:szCs w:val="24"/>
        </w:rPr>
        <w:t xml:space="preserve"> τα χωράφια του</w:t>
      </w:r>
      <w:r>
        <w:rPr>
          <w:rFonts w:eastAsia="Times New Roman" w:cs="Times New Roman"/>
          <w:szCs w:val="24"/>
        </w:rPr>
        <w:t>.</w:t>
      </w:r>
      <w:r w:rsidRPr="001F5D3E">
        <w:rPr>
          <w:rFonts w:eastAsia="Times New Roman" w:cs="Times New Roman"/>
          <w:szCs w:val="24"/>
        </w:rPr>
        <w:t xml:space="preserve"> Γιατί όμως είναι η πλουσιότερη</w:t>
      </w:r>
      <w:r>
        <w:rPr>
          <w:rFonts w:eastAsia="Times New Roman" w:cs="Times New Roman"/>
          <w:szCs w:val="24"/>
        </w:rPr>
        <w:t xml:space="preserve"> γη; </w:t>
      </w:r>
      <w:r w:rsidRPr="001F5D3E">
        <w:rPr>
          <w:rFonts w:eastAsia="Times New Roman" w:cs="Times New Roman"/>
          <w:szCs w:val="24"/>
        </w:rPr>
        <w:t xml:space="preserve">Διαβάζω ένα κείμενο γραμμένο πριν από </w:t>
      </w:r>
      <w:r>
        <w:rPr>
          <w:rFonts w:eastAsia="Times New Roman" w:cs="Times New Roman"/>
          <w:szCs w:val="24"/>
        </w:rPr>
        <w:t>τριάντα, σαράντα</w:t>
      </w:r>
      <w:r w:rsidRPr="001F5D3E">
        <w:rPr>
          <w:rFonts w:eastAsia="Times New Roman" w:cs="Times New Roman"/>
          <w:szCs w:val="24"/>
        </w:rPr>
        <w:t xml:space="preserve"> χρόνια από έναν μακαρίτη πια στρατιωτικό γιατρό</w:t>
      </w:r>
      <w:r>
        <w:rPr>
          <w:rFonts w:eastAsia="Times New Roman" w:cs="Times New Roman"/>
          <w:szCs w:val="24"/>
        </w:rPr>
        <w:t>,</w:t>
      </w:r>
      <w:r w:rsidRPr="001F5D3E">
        <w:rPr>
          <w:rFonts w:eastAsia="Times New Roman" w:cs="Times New Roman"/>
          <w:szCs w:val="24"/>
        </w:rPr>
        <w:t xml:space="preserve"> ο οποίος τη δεκαετία του </w:t>
      </w:r>
      <w:r>
        <w:rPr>
          <w:rFonts w:eastAsia="Times New Roman" w:cs="Times New Roman"/>
          <w:szCs w:val="24"/>
        </w:rPr>
        <w:t>’</w:t>
      </w:r>
      <w:r w:rsidRPr="001F5D3E">
        <w:rPr>
          <w:rFonts w:eastAsia="Times New Roman" w:cs="Times New Roman"/>
          <w:szCs w:val="24"/>
        </w:rPr>
        <w:t>30 είναι μικρός μαθητής και ζει στο Κιλκίς</w:t>
      </w:r>
      <w:r>
        <w:rPr>
          <w:rFonts w:eastAsia="Times New Roman" w:cs="Times New Roman"/>
          <w:szCs w:val="24"/>
        </w:rPr>
        <w:t>, λ</w:t>
      </w:r>
      <w:r w:rsidRPr="001F5D3E">
        <w:rPr>
          <w:rFonts w:eastAsia="Times New Roman" w:cs="Times New Roman"/>
          <w:szCs w:val="24"/>
        </w:rPr>
        <w:t>ίγο μετά τη μάχη</w:t>
      </w:r>
      <w:r>
        <w:rPr>
          <w:rFonts w:eastAsia="Times New Roman" w:cs="Times New Roman"/>
          <w:szCs w:val="24"/>
        </w:rPr>
        <w:t>,</w:t>
      </w:r>
      <w:r w:rsidRPr="001F5D3E">
        <w:rPr>
          <w:rFonts w:eastAsia="Times New Roman" w:cs="Times New Roman"/>
          <w:szCs w:val="24"/>
        </w:rPr>
        <w:t xml:space="preserve"> όταν </w:t>
      </w:r>
      <w:r w:rsidRPr="001F5D3E">
        <w:rPr>
          <w:rFonts w:eastAsia="Times New Roman" w:cs="Times New Roman"/>
          <w:szCs w:val="24"/>
        </w:rPr>
        <w:lastRenderedPageBreak/>
        <w:t xml:space="preserve">περίπου το 1928 ο τότε </w:t>
      </w:r>
      <w:r w:rsidR="00A94C61">
        <w:rPr>
          <w:rFonts w:eastAsia="Times New Roman" w:cs="Times New Roman"/>
          <w:szCs w:val="24"/>
        </w:rPr>
        <w:t>Π</w:t>
      </w:r>
      <w:r w:rsidR="00A94C61" w:rsidRPr="001F5D3E">
        <w:rPr>
          <w:rFonts w:eastAsia="Times New Roman" w:cs="Times New Roman"/>
          <w:szCs w:val="24"/>
        </w:rPr>
        <w:t xml:space="preserve">ρωθυπουργός </w:t>
      </w:r>
      <w:r w:rsidRPr="001F5D3E">
        <w:rPr>
          <w:rFonts w:eastAsia="Times New Roman" w:cs="Times New Roman"/>
          <w:szCs w:val="24"/>
        </w:rPr>
        <w:t>Ελευθέριος Βενιζέλος με τον Υπουργό Παιδείας Γεώργιο Παπανδρέου ανεβαίνουν στο</w:t>
      </w:r>
      <w:r>
        <w:rPr>
          <w:rFonts w:eastAsia="Times New Roman" w:cs="Times New Roman"/>
          <w:szCs w:val="24"/>
        </w:rPr>
        <w:t>ν</w:t>
      </w:r>
      <w:r w:rsidRPr="001F5D3E">
        <w:rPr>
          <w:rFonts w:eastAsia="Times New Roman" w:cs="Times New Roman"/>
          <w:szCs w:val="24"/>
        </w:rPr>
        <w:t xml:space="preserve"> λόφο της μάχης και εγκαινιάζουν το σπουδαίο μνημείο για την ένδοξη μάχη του Κιλκίς</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w:t>
      </w:r>
      <w:r w:rsidRPr="001F5D3E">
        <w:rPr>
          <w:rFonts w:eastAsia="Times New Roman" w:cs="Times New Roman"/>
          <w:szCs w:val="24"/>
        </w:rPr>
        <w:t>ιαβάζω το κείμενο</w:t>
      </w:r>
      <w:r>
        <w:rPr>
          <w:rFonts w:eastAsia="Times New Roman" w:cs="Times New Roman"/>
          <w:szCs w:val="24"/>
        </w:rPr>
        <w:t>. Κ</w:t>
      </w:r>
      <w:r w:rsidRPr="001F5D3E">
        <w:rPr>
          <w:rFonts w:eastAsia="Times New Roman" w:cs="Times New Roman"/>
          <w:szCs w:val="24"/>
        </w:rPr>
        <w:t>αι βέβαια τότε εκφώνησε ο Κωστής Παλαμάς</w:t>
      </w:r>
      <w:r>
        <w:rPr>
          <w:rFonts w:eastAsia="Times New Roman" w:cs="Times New Roman"/>
          <w:szCs w:val="24"/>
        </w:rPr>
        <w:t>,</w:t>
      </w:r>
      <w:r w:rsidRPr="001F5D3E">
        <w:rPr>
          <w:rFonts w:eastAsia="Times New Roman" w:cs="Times New Roman"/>
          <w:szCs w:val="24"/>
        </w:rPr>
        <w:t xml:space="preserve"> ο οποίος σπάνια έφευγε από την Αθήνα</w:t>
      </w:r>
      <w:r>
        <w:rPr>
          <w:rFonts w:eastAsia="Times New Roman" w:cs="Times New Roman"/>
          <w:szCs w:val="24"/>
        </w:rPr>
        <w:t>,</w:t>
      </w:r>
      <w:r w:rsidRPr="001F5D3E">
        <w:rPr>
          <w:rFonts w:eastAsia="Times New Roman" w:cs="Times New Roman"/>
          <w:szCs w:val="24"/>
        </w:rPr>
        <w:t xml:space="preserve"> ένα εξαιρετικό ποίημα για τους </w:t>
      </w:r>
      <w:r>
        <w:rPr>
          <w:rFonts w:eastAsia="Times New Roman" w:cs="Times New Roman"/>
          <w:szCs w:val="24"/>
        </w:rPr>
        <w:t>πολεμιστές του Κιλκίς.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w:t>
      </w:r>
      <w:r w:rsidRPr="001F5D3E">
        <w:rPr>
          <w:rFonts w:eastAsia="Times New Roman" w:cs="Times New Roman"/>
          <w:szCs w:val="24"/>
        </w:rPr>
        <w:t>Ένα απέραντο εθνικό νεκροταφείο που κρύβει στα σπλάχνα του τα κορμιά χιλιάδων παλικαριών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1F5D3E">
        <w:rPr>
          <w:rFonts w:eastAsia="Times New Roman" w:cs="Times New Roman"/>
          <w:szCs w:val="24"/>
        </w:rPr>
        <w:t xml:space="preserve"> τόπος μας στο Κιλκίς</w:t>
      </w:r>
      <w:r>
        <w:rPr>
          <w:rFonts w:eastAsia="Times New Roman" w:cs="Times New Roman"/>
          <w:szCs w:val="24"/>
        </w:rPr>
        <w:t>»,</w:t>
      </w:r>
      <w:r w:rsidRPr="001F5D3E">
        <w:rPr>
          <w:rFonts w:eastAsia="Times New Roman" w:cs="Times New Roman"/>
          <w:szCs w:val="24"/>
        </w:rPr>
        <w:t xml:space="preserve"> </w:t>
      </w:r>
      <w:r>
        <w:rPr>
          <w:rFonts w:eastAsia="Times New Roman" w:cs="Times New Roman"/>
          <w:szCs w:val="24"/>
        </w:rPr>
        <w:t>θα έλεγα</w:t>
      </w:r>
      <w:r w:rsidRPr="001F5D3E">
        <w:rPr>
          <w:rFonts w:eastAsia="Times New Roman" w:cs="Times New Roman"/>
          <w:szCs w:val="24"/>
        </w:rPr>
        <w:t xml:space="preserve"> και η Μακεδονία</w:t>
      </w:r>
      <w:r>
        <w:rPr>
          <w:rFonts w:eastAsia="Times New Roman" w:cs="Times New Roman"/>
          <w:szCs w:val="24"/>
        </w:rPr>
        <w:t>,</w:t>
      </w:r>
      <w:r w:rsidRPr="001F5D3E">
        <w:rPr>
          <w:rFonts w:eastAsia="Times New Roman" w:cs="Times New Roman"/>
          <w:szCs w:val="24"/>
        </w:rPr>
        <w:t xml:space="preserve"> θα έλεγα και όλη η Ελλάδα</w:t>
      </w:r>
      <w:r>
        <w:rPr>
          <w:rFonts w:eastAsia="Times New Roman" w:cs="Times New Roman"/>
          <w:szCs w:val="24"/>
        </w:rPr>
        <w:t>.</w:t>
      </w:r>
      <w:r w:rsidRPr="001F5D3E">
        <w:rPr>
          <w:rFonts w:eastAsia="Times New Roman" w:cs="Times New Roman"/>
          <w:szCs w:val="24"/>
        </w:rPr>
        <w:t xml:space="preserve"> Το κείμενο εκεί που γράφει </w:t>
      </w:r>
      <w:r>
        <w:rPr>
          <w:rFonts w:eastAsia="Times New Roman" w:cs="Times New Roman"/>
          <w:szCs w:val="24"/>
        </w:rPr>
        <w:t>«Κιλκίς», μπορεί να γράφει «</w:t>
      </w:r>
      <w:r w:rsidRPr="001F5D3E">
        <w:rPr>
          <w:rFonts w:eastAsia="Times New Roman" w:cs="Times New Roman"/>
          <w:szCs w:val="24"/>
        </w:rPr>
        <w:t>Ελλάδα</w:t>
      </w:r>
      <w:r>
        <w:rPr>
          <w:rFonts w:eastAsia="Times New Roman" w:cs="Times New Roman"/>
          <w:szCs w:val="24"/>
        </w:rPr>
        <w:t>».</w:t>
      </w:r>
      <w:r w:rsidRPr="001F5D3E">
        <w:rPr>
          <w:rFonts w:eastAsia="Times New Roman" w:cs="Times New Roman"/>
          <w:szCs w:val="24"/>
        </w:rPr>
        <w:t xml:space="preserve"> </w:t>
      </w:r>
      <w:r>
        <w:rPr>
          <w:rFonts w:eastAsia="Times New Roman" w:cs="Times New Roman"/>
          <w:szCs w:val="24"/>
        </w:rPr>
        <w:t>«</w:t>
      </w:r>
      <w:r w:rsidRPr="001F5D3E">
        <w:rPr>
          <w:rFonts w:eastAsia="Times New Roman" w:cs="Times New Roman"/>
          <w:szCs w:val="24"/>
        </w:rPr>
        <w:t>Και πάνω στα κορμιά αυτά στήθηκαν τα θεμέλια αυτής της πόλης και αυτής της πατρίδας και το σιτάρι που φτιάχ</w:t>
      </w:r>
      <w:r>
        <w:rPr>
          <w:rFonts w:eastAsia="Times New Roman" w:cs="Times New Roman"/>
          <w:szCs w:val="24"/>
        </w:rPr>
        <w:t>νει το ψωμί μας θεριεύει και μεστώνει ρουφώντας από τη γη αίμα αντί για νερό. Κά</w:t>
      </w:r>
      <w:r w:rsidRPr="001F5D3E">
        <w:rPr>
          <w:rFonts w:eastAsia="Times New Roman" w:cs="Times New Roman"/>
          <w:szCs w:val="24"/>
        </w:rPr>
        <w:t xml:space="preserve">θε λόφος γύρω μας και </w:t>
      </w:r>
      <w:r>
        <w:rPr>
          <w:rFonts w:eastAsia="Times New Roman" w:cs="Times New Roman"/>
          <w:szCs w:val="24"/>
        </w:rPr>
        <w:t>ένας</w:t>
      </w:r>
      <w:r w:rsidRPr="001F5D3E">
        <w:rPr>
          <w:rFonts w:eastAsia="Times New Roman" w:cs="Times New Roman"/>
          <w:szCs w:val="24"/>
        </w:rPr>
        <w:t xml:space="preserve"> κρανίου τόπος</w:t>
      </w:r>
      <w:r>
        <w:rPr>
          <w:rFonts w:eastAsia="Times New Roman" w:cs="Times New Roman"/>
          <w:szCs w:val="24"/>
        </w:rPr>
        <w:t>.</w:t>
      </w:r>
      <w:r w:rsidRPr="001F5D3E">
        <w:rPr>
          <w:rFonts w:eastAsia="Times New Roman" w:cs="Times New Roman"/>
          <w:szCs w:val="24"/>
        </w:rPr>
        <w:t xml:space="preserve"> Κάθε αγρός</w:t>
      </w:r>
      <w:r>
        <w:rPr>
          <w:rFonts w:eastAsia="Times New Roman" w:cs="Times New Roman"/>
          <w:szCs w:val="24"/>
        </w:rPr>
        <w:t>,</w:t>
      </w:r>
      <w:r w:rsidRPr="001F5D3E">
        <w:rPr>
          <w:rFonts w:eastAsia="Times New Roman" w:cs="Times New Roman"/>
          <w:szCs w:val="24"/>
        </w:rPr>
        <w:t xml:space="preserve"> κάθε χωράφι ένας αγρός αίματος</w:t>
      </w:r>
      <w:r>
        <w:rPr>
          <w:rFonts w:eastAsia="Times New Roman" w:cs="Times New Roman"/>
          <w:szCs w:val="24"/>
        </w:rPr>
        <w:t>,</w:t>
      </w:r>
      <w:r w:rsidRPr="001F5D3E">
        <w:rPr>
          <w:rFonts w:eastAsia="Times New Roman" w:cs="Times New Roman"/>
          <w:szCs w:val="24"/>
        </w:rPr>
        <w:t xml:space="preserve"> για να χρησιμοποιήσω χαρακτηρισμούς του Ευαγγελίου</w:t>
      </w:r>
      <w:r>
        <w:rPr>
          <w:rFonts w:eastAsia="Times New Roman" w:cs="Times New Roman"/>
          <w:szCs w:val="24"/>
        </w:rPr>
        <w:t>.</w:t>
      </w:r>
      <w:r w:rsidRPr="001F5D3E">
        <w:rPr>
          <w:rFonts w:eastAsia="Times New Roman" w:cs="Times New Roman"/>
          <w:szCs w:val="24"/>
        </w:rPr>
        <w:t xml:space="preserve"> Τα πρώτα χρόνια μετά τη μάχη</w:t>
      </w:r>
      <w:r>
        <w:rPr>
          <w:rFonts w:eastAsia="Times New Roman" w:cs="Times New Roman"/>
          <w:szCs w:val="24"/>
        </w:rPr>
        <w:t xml:space="preserve"> τα αλέτρια που όργωναν </w:t>
      </w:r>
      <w:r w:rsidRPr="001F5D3E">
        <w:rPr>
          <w:rFonts w:eastAsia="Times New Roman" w:cs="Times New Roman"/>
          <w:szCs w:val="24"/>
        </w:rPr>
        <w:t>τη γη έφερναν στην επιφάνεια λευκά κόκαλα</w:t>
      </w:r>
      <w:r>
        <w:rPr>
          <w:rFonts w:eastAsia="Times New Roman" w:cs="Times New Roman"/>
          <w:szCs w:val="24"/>
        </w:rPr>
        <w:t>,</w:t>
      </w:r>
      <w:r w:rsidRPr="001F5D3E">
        <w:rPr>
          <w:rFonts w:eastAsia="Times New Roman" w:cs="Times New Roman"/>
          <w:szCs w:val="24"/>
        </w:rPr>
        <w:t xml:space="preserve"> κόκαλα Ελλήνων ιερά</w:t>
      </w:r>
      <w:r>
        <w:rPr>
          <w:rFonts w:eastAsia="Times New Roman" w:cs="Times New Roman"/>
          <w:szCs w:val="24"/>
        </w:rPr>
        <w:t>,</w:t>
      </w:r>
      <w:r w:rsidRPr="001F5D3E">
        <w:rPr>
          <w:rFonts w:eastAsia="Times New Roman" w:cs="Times New Roman"/>
          <w:szCs w:val="24"/>
        </w:rPr>
        <w:t xml:space="preserve"> μαζί με σ</w:t>
      </w:r>
      <w:r>
        <w:rPr>
          <w:rFonts w:eastAsia="Times New Roman" w:cs="Times New Roman"/>
          <w:szCs w:val="24"/>
        </w:rPr>
        <w:t>κουριασμένες</w:t>
      </w:r>
      <w:r w:rsidRPr="001F5D3E">
        <w:rPr>
          <w:rFonts w:eastAsia="Times New Roman" w:cs="Times New Roman"/>
          <w:szCs w:val="24"/>
        </w:rPr>
        <w:t xml:space="preserve"> ξιφολόγχες και δερμάτινες </w:t>
      </w:r>
      <w:r>
        <w:rPr>
          <w:rFonts w:eastAsia="Times New Roman" w:cs="Times New Roman"/>
          <w:szCs w:val="24"/>
        </w:rPr>
        <w:t xml:space="preserve">παλάσκες, περασμένες σε ζωστήρες που έζωναν κάποτε λυγερά </w:t>
      </w:r>
      <w:r w:rsidRPr="001F5D3E">
        <w:rPr>
          <w:rFonts w:eastAsia="Times New Roman" w:cs="Times New Roman"/>
          <w:szCs w:val="24"/>
        </w:rPr>
        <w:t xml:space="preserve">σώματα παλικαριών και όλοι </w:t>
      </w:r>
      <w:r>
        <w:rPr>
          <w:rFonts w:eastAsia="Times New Roman" w:cs="Times New Roman"/>
          <w:szCs w:val="24"/>
        </w:rPr>
        <w:t>μας»,</w:t>
      </w:r>
      <w:r w:rsidRPr="001F5D3E">
        <w:rPr>
          <w:rFonts w:eastAsia="Times New Roman" w:cs="Times New Roman"/>
          <w:szCs w:val="24"/>
        </w:rPr>
        <w:t xml:space="preserve"> λέει ο μικρός μαθητής</w:t>
      </w:r>
      <w:r>
        <w:rPr>
          <w:rFonts w:eastAsia="Times New Roman" w:cs="Times New Roman"/>
          <w:szCs w:val="24"/>
        </w:rPr>
        <w:t>, «λ</w:t>
      </w:r>
      <w:r w:rsidRPr="001F5D3E">
        <w:rPr>
          <w:rFonts w:eastAsia="Times New Roman" w:cs="Times New Roman"/>
          <w:szCs w:val="24"/>
        </w:rPr>
        <w:t>ίγο πολύ έχουμε να θυμόμαστε πως κάποτε</w:t>
      </w:r>
      <w:r>
        <w:rPr>
          <w:rFonts w:eastAsia="Times New Roman" w:cs="Times New Roman"/>
          <w:szCs w:val="24"/>
        </w:rPr>
        <w:t>,</w:t>
      </w:r>
      <w:r w:rsidRPr="001F5D3E">
        <w:rPr>
          <w:rFonts w:eastAsia="Times New Roman" w:cs="Times New Roman"/>
          <w:szCs w:val="24"/>
        </w:rPr>
        <w:t xml:space="preserve"> σκάβοντας τις αυλές των σπιτιών </w:t>
      </w:r>
      <w:r>
        <w:rPr>
          <w:rFonts w:eastAsia="Times New Roman" w:cs="Times New Roman"/>
          <w:szCs w:val="24"/>
        </w:rPr>
        <w:t>μας,</w:t>
      </w:r>
      <w:r w:rsidRPr="001F5D3E">
        <w:rPr>
          <w:rFonts w:eastAsia="Times New Roman" w:cs="Times New Roman"/>
          <w:szCs w:val="24"/>
        </w:rPr>
        <w:t xml:space="preserve"> είχαμε βρει σκουριασμένα όπλα και ανθρώπινα κρανία</w:t>
      </w:r>
      <w:r>
        <w:rPr>
          <w:rFonts w:eastAsia="Times New Roman" w:cs="Times New Roman"/>
          <w:szCs w:val="24"/>
        </w:rPr>
        <w:t>.</w:t>
      </w:r>
      <w:r w:rsidRPr="001F5D3E">
        <w:rPr>
          <w:rFonts w:eastAsia="Times New Roman" w:cs="Times New Roman"/>
          <w:szCs w:val="24"/>
        </w:rPr>
        <w:t xml:space="preserve"> Θυμάμαι τους πρώτους </w:t>
      </w:r>
      <w:r w:rsidRPr="001F5D3E">
        <w:rPr>
          <w:rFonts w:eastAsia="Times New Roman" w:cs="Times New Roman"/>
          <w:szCs w:val="24"/>
        </w:rPr>
        <w:lastRenderedPageBreak/>
        <w:t xml:space="preserve">περιπάτους που κάναμε με το σχολείο εκεί κοντά στους πρόποδες του </w:t>
      </w:r>
      <w:r w:rsidR="00A94C61">
        <w:rPr>
          <w:rFonts w:eastAsia="Times New Roman" w:cs="Times New Roman"/>
          <w:szCs w:val="24"/>
        </w:rPr>
        <w:t>Άη-</w:t>
      </w:r>
      <w:r w:rsidRPr="001F5D3E">
        <w:rPr>
          <w:rFonts w:eastAsia="Times New Roman" w:cs="Times New Roman"/>
          <w:szCs w:val="24"/>
        </w:rPr>
        <w:t>Γιώργη</w:t>
      </w:r>
      <w:r>
        <w:rPr>
          <w:rFonts w:eastAsia="Times New Roman" w:cs="Times New Roman"/>
          <w:szCs w:val="24"/>
        </w:rPr>
        <w:t>,</w:t>
      </w:r>
      <w:r w:rsidRPr="001F5D3E">
        <w:rPr>
          <w:rFonts w:eastAsia="Times New Roman" w:cs="Times New Roman"/>
          <w:szCs w:val="24"/>
        </w:rPr>
        <w:t xml:space="preserve"> λόφος που δεσπόζει στην πόλη</w:t>
      </w:r>
      <w:r>
        <w:rPr>
          <w:rFonts w:eastAsia="Times New Roman" w:cs="Times New Roman"/>
          <w:szCs w:val="24"/>
        </w:rPr>
        <w:t>.</w:t>
      </w:r>
      <w:r w:rsidRPr="001F5D3E">
        <w:rPr>
          <w:rFonts w:eastAsia="Times New Roman" w:cs="Times New Roman"/>
          <w:szCs w:val="24"/>
        </w:rPr>
        <w:t xml:space="preserve"> Η δασκάλα μας μάς έλεγε ότι οι παπαρούνες στον τόπο μας είναι πιο </w:t>
      </w:r>
      <w:r>
        <w:rPr>
          <w:rFonts w:eastAsia="Times New Roman" w:cs="Times New Roman"/>
          <w:szCs w:val="24"/>
        </w:rPr>
        <w:t>κόκκινες</w:t>
      </w:r>
      <w:r w:rsidRPr="001F5D3E">
        <w:rPr>
          <w:rFonts w:eastAsia="Times New Roman" w:cs="Times New Roman"/>
          <w:szCs w:val="24"/>
        </w:rPr>
        <w:t xml:space="preserve"> από αλλού</w:t>
      </w:r>
      <w:r>
        <w:rPr>
          <w:rFonts w:eastAsia="Times New Roman" w:cs="Times New Roman"/>
          <w:szCs w:val="24"/>
        </w:rPr>
        <w:t>, γιατί παίρνουν</w:t>
      </w:r>
      <w:r w:rsidRPr="001F5D3E">
        <w:rPr>
          <w:rFonts w:eastAsia="Times New Roman" w:cs="Times New Roman"/>
          <w:szCs w:val="24"/>
        </w:rPr>
        <w:t xml:space="preserve"> το χρώμα</w:t>
      </w:r>
      <w:r>
        <w:rPr>
          <w:rFonts w:eastAsia="Times New Roman" w:cs="Times New Roman"/>
          <w:szCs w:val="24"/>
        </w:rPr>
        <w:t xml:space="preserve"> τους από το αίμα των σκοτωμένων</w:t>
      </w:r>
      <w:r w:rsidRPr="001F5D3E">
        <w:rPr>
          <w:rFonts w:eastAsia="Times New Roman" w:cs="Times New Roman"/>
          <w:szCs w:val="24"/>
        </w:rPr>
        <w:t xml:space="preserve"> παλικαριών</w:t>
      </w:r>
      <w:r>
        <w:rPr>
          <w:rFonts w:eastAsia="Times New Roman" w:cs="Times New Roman"/>
          <w:szCs w:val="24"/>
        </w:rPr>
        <w:t>.</w:t>
      </w:r>
      <w:r w:rsidRPr="001F5D3E">
        <w:rPr>
          <w:rFonts w:eastAsia="Times New Roman" w:cs="Times New Roman"/>
          <w:szCs w:val="24"/>
        </w:rPr>
        <w:t xml:space="preserve"> Και εμείς</w:t>
      </w:r>
      <w:r>
        <w:rPr>
          <w:rFonts w:eastAsia="Times New Roman" w:cs="Times New Roman"/>
          <w:szCs w:val="24"/>
        </w:rPr>
        <w:t xml:space="preserve"> διστάζαμε να τις κόψουμε</w:t>
      </w:r>
      <w:r w:rsidRPr="001F5D3E">
        <w:rPr>
          <w:rFonts w:eastAsia="Times New Roman" w:cs="Times New Roman"/>
          <w:szCs w:val="24"/>
        </w:rPr>
        <w:t xml:space="preserve"> από φόβο μήπως και ματώσουν τα χέρια </w:t>
      </w:r>
      <w:r>
        <w:rPr>
          <w:rFonts w:eastAsia="Times New Roman" w:cs="Times New Roman"/>
          <w:szCs w:val="24"/>
        </w:rPr>
        <w:t>μας».</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Ναι, </w:t>
      </w:r>
      <w:r w:rsidRPr="001F5D3E">
        <w:rPr>
          <w:rFonts w:eastAsia="Times New Roman" w:cs="Times New Roman"/>
          <w:szCs w:val="24"/>
        </w:rPr>
        <w:t>αγαπητοί συνάδελφοι</w:t>
      </w:r>
      <w:r>
        <w:rPr>
          <w:rFonts w:eastAsia="Times New Roman" w:cs="Times New Roman"/>
          <w:szCs w:val="24"/>
        </w:rPr>
        <w:t>,</w:t>
      </w:r>
      <w:r w:rsidRPr="001F5D3E">
        <w:rPr>
          <w:rFonts w:eastAsia="Times New Roman" w:cs="Times New Roman"/>
          <w:szCs w:val="24"/>
        </w:rPr>
        <w:t xml:space="preserve"> και σήμερα οι λόφοι με τις παπαρούνες και σήμερα η ιστορία της Μακεδονίας</w:t>
      </w:r>
      <w:r>
        <w:rPr>
          <w:rFonts w:eastAsia="Times New Roman" w:cs="Times New Roman"/>
          <w:szCs w:val="24"/>
        </w:rPr>
        <w:t>,</w:t>
      </w:r>
      <w:r w:rsidRPr="001F5D3E">
        <w:rPr>
          <w:rFonts w:eastAsia="Times New Roman" w:cs="Times New Roman"/>
          <w:szCs w:val="24"/>
        </w:rPr>
        <w:t xml:space="preserve"> της Μακεδονίας </w:t>
      </w:r>
      <w:r>
        <w:rPr>
          <w:rFonts w:eastAsia="Times New Roman" w:cs="Times New Roman"/>
          <w:szCs w:val="24"/>
        </w:rPr>
        <w:t>μας,</w:t>
      </w:r>
      <w:r w:rsidRPr="001F5D3E">
        <w:rPr>
          <w:rFonts w:eastAsia="Times New Roman" w:cs="Times New Roman"/>
          <w:szCs w:val="24"/>
        </w:rPr>
        <w:t xml:space="preserve"> της μίας και μοναδική</w:t>
      </w:r>
      <w:r>
        <w:rPr>
          <w:rFonts w:eastAsia="Times New Roman" w:cs="Times New Roman"/>
          <w:szCs w:val="24"/>
        </w:rPr>
        <w:t xml:space="preserve">ς, ποτίζεται </w:t>
      </w:r>
      <w:r w:rsidRPr="001F5D3E">
        <w:rPr>
          <w:rFonts w:eastAsia="Times New Roman" w:cs="Times New Roman"/>
          <w:szCs w:val="24"/>
        </w:rPr>
        <w:t>από αυτό το αίμα των δέκα χιλιάδων περίπου αξιωματικών και στρατιωτών μας που έπεσαν υπέρ πίστεως και πατρίδος</w:t>
      </w:r>
      <w:r>
        <w:rPr>
          <w:rFonts w:eastAsia="Times New Roman" w:cs="Times New Roman"/>
          <w:szCs w:val="24"/>
        </w:rPr>
        <w:t xml:space="preserve"> κ</w:t>
      </w:r>
      <w:r w:rsidRPr="001F5D3E">
        <w:rPr>
          <w:rFonts w:eastAsia="Times New Roman" w:cs="Times New Roman"/>
          <w:szCs w:val="24"/>
        </w:rPr>
        <w:t>ατά την</w:t>
      </w:r>
      <w:r>
        <w:rPr>
          <w:rFonts w:eastAsia="Times New Roman" w:cs="Times New Roman"/>
          <w:szCs w:val="24"/>
        </w:rPr>
        <w:t xml:space="preserve"> </w:t>
      </w:r>
      <w:r w:rsidRPr="001F5D3E">
        <w:rPr>
          <w:rFonts w:eastAsia="Times New Roman" w:cs="Times New Roman"/>
          <w:szCs w:val="24"/>
        </w:rPr>
        <w:t xml:space="preserve">τριήμερο δίδυμη μάχη </w:t>
      </w:r>
      <w:r>
        <w:rPr>
          <w:rFonts w:eastAsia="Times New Roman" w:cs="Times New Roman"/>
          <w:szCs w:val="24"/>
        </w:rPr>
        <w:t>Κιλκίς-Λ</w:t>
      </w:r>
      <w:r w:rsidRPr="001F5D3E">
        <w:rPr>
          <w:rFonts w:eastAsia="Times New Roman" w:cs="Times New Roman"/>
          <w:szCs w:val="24"/>
        </w:rPr>
        <w:t>αχανά</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t xml:space="preserve">Οι κόκκινες γραμμές που ακούμε συχνά στην πατρίδα μας δεν χαράσσονται με μελάνια ούτε με </w:t>
      </w:r>
      <w:r>
        <w:rPr>
          <w:rFonts w:eastAsia="Times New Roman" w:cs="Times New Roman"/>
          <w:szCs w:val="24"/>
        </w:rPr>
        <w:t>στυλό</w:t>
      </w:r>
      <w:r w:rsidRPr="001F5D3E">
        <w:rPr>
          <w:rFonts w:eastAsia="Times New Roman" w:cs="Times New Roman"/>
          <w:szCs w:val="24"/>
        </w:rPr>
        <w:t xml:space="preserve"> και μολύβια</w:t>
      </w:r>
      <w:r>
        <w:rPr>
          <w:rFonts w:eastAsia="Times New Roman" w:cs="Times New Roman"/>
          <w:szCs w:val="24"/>
        </w:rPr>
        <w:t>.</w:t>
      </w:r>
      <w:r w:rsidRPr="001F5D3E">
        <w:rPr>
          <w:rFonts w:eastAsia="Times New Roman" w:cs="Times New Roman"/>
          <w:szCs w:val="24"/>
        </w:rPr>
        <w:t xml:space="preserve"> Όχι</w:t>
      </w:r>
      <w:r>
        <w:rPr>
          <w:rFonts w:eastAsia="Times New Roman" w:cs="Times New Roman"/>
          <w:szCs w:val="24"/>
        </w:rPr>
        <w:t>,</w:t>
      </w:r>
      <w:r w:rsidRPr="001F5D3E">
        <w:rPr>
          <w:rFonts w:eastAsia="Times New Roman" w:cs="Times New Roman"/>
          <w:szCs w:val="24"/>
        </w:rPr>
        <w:t xml:space="preserve"> χαράσσονται με το αίμα και τους αγώνες των Ελλήνων για την ελευθερία</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t xml:space="preserve">Τιμή και δόξα στους </w:t>
      </w:r>
      <w:r>
        <w:rPr>
          <w:rFonts w:eastAsia="Times New Roman" w:cs="Times New Roman"/>
          <w:szCs w:val="24"/>
        </w:rPr>
        <w:t>ένδοξους</w:t>
      </w:r>
      <w:r w:rsidRPr="001F5D3E">
        <w:rPr>
          <w:rFonts w:eastAsia="Times New Roman" w:cs="Times New Roman"/>
          <w:szCs w:val="24"/>
        </w:rPr>
        <w:t xml:space="preserve"> μαχητές του Κιλκίς που έγραψαν με το αίμα τους για τη μία και μοναδική Μακεδονία </w:t>
      </w:r>
      <w:r>
        <w:rPr>
          <w:rFonts w:eastAsia="Times New Roman" w:cs="Times New Roman"/>
          <w:szCs w:val="24"/>
        </w:rPr>
        <w:t>μας.</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w:t>
      </w:r>
      <w:r w:rsidRPr="001F5D3E">
        <w:rPr>
          <w:rFonts w:eastAsia="Times New Roman" w:cs="Times New Roman"/>
          <w:szCs w:val="24"/>
        </w:rPr>
        <w:t>υχαριστώ πολύ</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center"/>
        <w:rPr>
          <w:rFonts w:eastAsia="Times New Roman" w:cs="Times New Roman"/>
          <w:szCs w:val="24"/>
        </w:rPr>
      </w:pPr>
      <w:r w:rsidRPr="000121EB">
        <w:rPr>
          <w:rFonts w:eastAsia="Times New Roman" w:cs="Times New Roman"/>
          <w:szCs w:val="24"/>
        </w:rPr>
        <w:t xml:space="preserve">(Χειροκροτήματα από την πτέρυγα </w:t>
      </w:r>
      <w:r w:rsidR="00A94C61">
        <w:rPr>
          <w:rFonts w:eastAsia="Times New Roman" w:cs="Times New Roman"/>
          <w:szCs w:val="24"/>
        </w:rPr>
        <w:t xml:space="preserve">της </w:t>
      </w:r>
      <w:r w:rsidR="00A94C61" w:rsidRPr="000121EB">
        <w:rPr>
          <w:rFonts w:eastAsia="Times New Roman" w:cs="Times New Roman"/>
          <w:szCs w:val="24"/>
        </w:rPr>
        <w:t>Ν</w:t>
      </w:r>
      <w:r w:rsidR="00A94C61">
        <w:rPr>
          <w:rFonts w:eastAsia="Times New Roman" w:cs="Times New Roman"/>
          <w:szCs w:val="24"/>
        </w:rPr>
        <w:t>ί</w:t>
      </w:r>
      <w:r w:rsidR="00A94C61" w:rsidRPr="000121EB">
        <w:rPr>
          <w:rFonts w:eastAsia="Times New Roman" w:cs="Times New Roman"/>
          <w:szCs w:val="24"/>
        </w:rPr>
        <w:t>κη</w:t>
      </w:r>
      <w:r w:rsidR="00A94C61">
        <w:rPr>
          <w:rFonts w:eastAsia="Times New Roman" w:cs="Times New Roman"/>
          <w:szCs w:val="24"/>
        </w:rPr>
        <w:t>ς</w:t>
      </w:r>
      <w:r w:rsidRPr="000121EB">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0121EB">
        <w:rPr>
          <w:rFonts w:eastAsia="Times New Roman" w:cs="Times New Roman"/>
          <w:b/>
          <w:szCs w:val="24"/>
        </w:rPr>
        <w:t>ΠΡΟΕΔΡΕΥΟΥΣΑ (Όλγα Γεροβασίλη):</w:t>
      </w:r>
      <w:r>
        <w:rPr>
          <w:rFonts w:eastAsia="Times New Roman" w:cs="Times New Roman"/>
          <w:b/>
          <w:szCs w:val="24"/>
        </w:rPr>
        <w:t xml:space="preserve"> </w:t>
      </w:r>
      <w:r w:rsidRPr="001F5D3E">
        <w:rPr>
          <w:rFonts w:eastAsia="Times New Roman" w:cs="Times New Roman"/>
          <w:szCs w:val="24"/>
        </w:rPr>
        <w:t xml:space="preserve">Τον λόγο έχει ο Πρόεδρος της </w:t>
      </w:r>
      <w:r w:rsidR="00A94C61">
        <w:rPr>
          <w:rFonts w:eastAsia="Times New Roman" w:cs="Times New Roman"/>
          <w:szCs w:val="24"/>
        </w:rPr>
        <w:t>Κ</w:t>
      </w:r>
      <w:r w:rsidR="00A94C61" w:rsidRPr="001F5D3E">
        <w:rPr>
          <w:rFonts w:eastAsia="Times New Roman" w:cs="Times New Roman"/>
          <w:szCs w:val="24"/>
        </w:rPr>
        <w:t xml:space="preserve">οινοβουλευτικής </w:t>
      </w:r>
      <w:r w:rsidR="00A94C61">
        <w:rPr>
          <w:rFonts w:eastAsia="Times New Roman" w:cs="Times New Roman"/>
          <w:szCs w:val="24"/>
        </w:rPr>
        <w:t>Ο</w:t>
      </w:r>
      <w:r w:rsidR="00A94C61" w:rsidRPr="001F5D3E">
        <w:rPr>
          <w:rFonts w:eastAsia="Times New Roman" w:cs="Times New Roman"/>
          <w:szCs w:val="24"/>
        </w:rPr>
        <w:t xml:space="preserve">μάδας </w:t>
      </w:r>
      <w:r w:rsidRPr="001F5D3E">
        <w:rPr>
          <w:rFonts w:eastAsia="Times New Roman" w:cs="Times New Roman"/>
          <w:szCs w:val="24"/>
        </w:rPr>
        <w:t>των Σπαρτιατών</w:t>
      </w:r>
      <w:r>
        <w:rPr>
          <w:rFonts w:eastAsia="Times New Roman" w:cs="Times New Roman"/>
          <w:szCs w:val="24"/>
        </w:rPr>
        <w:t>, ο κ. Στίγκας.</w:t>
      </w:r>
    </w:p>
    <w:p w:rsidR="002B1DF0" w:rsidRDefault="00082B69">
      <w:pPr>
        <w:spacing w:line="600" w:lineRule="auto"/>
        <w:ind w:firstLine="720"/>
        <w:jc w:val="both"/>
        <w:rPr>
          <w:rFonts w:eastAsia="Times New Roman" w:cs="Times New Roman"/>
          <w:szCs w:val="24"/>
        </w:rPr>
      </w:pPr>
      <w:r w:rsidRPr="000121EB">
        <w:rPr>
          <w:rFonts w:eastAsia="Times New Roman" w:cs="Times New Roman"/>
          <w:b/>
          <w:bCs/>
          <w:szCs w:val="24"/>
        </w:rPr>
        <w:lastRenderedPageBreak/>
        <w:t>ΒΑΣΙΛΕΙΟΣ ΣΤΙΓΚΑΣ (Πρόεδρος των Σπαρτιατών):</w:t>
      </w:r>
      <w:r>
        <w:rPr>
          <w:rFonts w:eastAsia="Times New Roman" w:cs="Times New Roman"/>
          <w:b/>
          <w:bCs/>
          <w:szCs w:val="24"/>
        </w:rPr>
        <w:t xml:space="preserve"> </w:t>
      </w:r>
      <w:r w:rsidRPr="001F5D3E">
        <w:rPr>
          <w:rFonts w:eastAsia="Times New Roman" w:cs="Times New Roman"/>
          <w:szCs w:val="24"/>
        </w:rPr>
        <w:t>Κυρία Πρόεδρε</w:t>
      </w:r>
      <w:r>
        <w:rPr>
          <w:rFonts w:eastAsia="Times New Roman" w:cs="Times New Roman"/>
          <w:szCs w:val="24"/>
        </w:rPr>
        <w:t>,</w:t>
      </w:r>
      <w:r w:rsidRPr="001F5D3E">
        <w:rPr>
          <w:rFonts w:eastAsia="Times New Roman" w:cs="Times New Roman"/>
          <w:szCs w:val="24"/>
        </w:rPr>
        <w:t xml:space="preserve"> κυρίες και κύριοι συνάδελφοι</w:t>
      </w:r>
      <w:r>
        <w:rPr>
          <w:rFonts w:eastAsia="Times New Roman" w:cs="Times New Roman"/>
          <w:szCs w:val="24"/>
        </w:rPr>
        <w:t>, π</w:t>
      </w:r>
      <w:r w:rsidRPr="001F5D3E">
        <w:rPr>
          <w:rFonts w:eastAsia="Times New Roman" w:cs="Times New Roman"/>
          <w:szCs w:val="24"/>
        </w:rPr>
        <w:t xml:space="preserve">ρος επίρρωσιν όλων αυτών που είπε ο αγαπητός συνάδελφος </w:t>
      </w:r>
      <w:r>
        <w:rPr>
          <w:rFonts w:eastAsia="Times New Roman" w:cs="Times New Roman"/>
          <w:szCs w:val="24"/>
        </w:rPr>
        <w:t>κ. Νατσιός π</w:t>
      </w:r>
      <w:r w:rsidRPr="001F5D3E">
        <w:rPr>
          <w:rFonts w:eastAsia="Times New Roman" w:cs="Times New Roman"/>
          <w:szCs w:val="24"/>
        </w:rPr>
        <w:t>ροηγουμένως</w:t>
      </w:r>
      <w:r>
        <w:rPr>
          <w:rFonts w:eastAsia="Times New Roman" w:cs="Times New Roman"/>
          <w:szCs w:val="24"/>
        </w:rPr>
        <w:t>,</w:t>
      </w:r>
      <w:r w:rsidRPr="001F5D3E">
        <w:rPr>
          <w:rFonts w:eastAsia="Times New Roman" w:cs="Times New Roman"/>
          <w:szCs w:val="24"/>
        </w:rPr>
        <w:t xml:space="preserve"> επειδή μου αρέσουν οι ιστορικές μνήμες και πάντα τιμώ τους αγωνιστές της πατρίδας </w:t>
      </w:r>
      <w:r>
        <w:rPr>
          <w:rFonts w:eastAsia="Times New Roman" w:cs="Times New Roman"/>
          <w:szCs w:val="24"/>
        </w:rPr>
        <w:t>μας,</w:t>
      </w:r>
      <w:r w:rsidRPr="001F5D3E">
        <w:rPr>
          <w:rFonts w:eastAsia="Times New Roman" w:cs="Times New Roman"/>
          <w:szCs w:val="24"/>
        </w:rPr>
        <w:t xml:space="preserve"> όταν τελείωσε η αιματηρή μάχη στο </w:t>
      </w:r>
      <w:r>
        <w:rPr>
          <w:rFonts w:eastAsia="Times New Roman" w:cs="Times New Roman"/>
          <w:szCs w:val="24"/>
        </w:rPr>
        <w:t>Κιλκίς-Λ</w:t>
      </w:r>
      <w:r w:rsidRPr="001F5D3E">
        <w:rPr>
          <w:rFonts w:eastAsia="Times New Roman" w:cs="Times New Roman"/>
          <w:szCs w:val="24"/>
        </w:rPr>
        <w:t xml:space="preserve">αχανά και στα πεδία των μαχών ήταν </w:t>
      </w:r>
      <w:r>
        <w:rPr>
          <w:rFonts w:eastAsia="Times New Roman" w:cs="Times New Roman"/>
          <w:szCs w:val="24"/>
        </w:rPr>
        <w:t>εννιάμισι</w:t>
      </w:r>
      <w:r w:rsidRPr="001F5D3E">
        <w:rPr>
          <w:rFonts w:eastAsia="Times New Roman" w:cs="Times New Roman"/>
          <w:szCs w:val="24"/>
        </w:rPr>
        <w:t xml:space="preserve"> χιλιάδες νεκροί στρατιώτες</w:t>
      </w:r>
      <w:r>
        <w:rPr>
          <w:rFonts w:eastAsia="Times New Roman" w:cs="Times New Roman"/>
          <w:szCs w:val="24"/>
        </w:rPr>
        <w:t>,</w:t>
      </w:r>
      <w:r w:rsidRPr="001F5D3E">
        <w:rPr>
          <w:rFonts w:eastAsia="Times New Roman" w:cs="Times New Roman"/>
          <w:szCs w:val="24"/>
        </w:rPr>
        <w:t xml:space="preserve"> υπαξιωματικοί και αξιωματικοί του ένδοξου ελληνικού στρατού</w:t>
      </w:r>
      <w:r>
        <w:rPr>
          <w:rFonts w:eastAsia="Times New Roman" w:cs="Times New Roman"/>
          <w:szCs w:val="24"/>
        </w:rPr>
        <w:t>,</w:t>
      </w:r>
      <w:r w:rsidRPr="001F5D3E">
        <w:rPr>
          <w:rFonts w:eastAsia="Times New Roman" w:cs="Times New Roman"/>
          <w:szCs w:val="24"/>
        </w:rPr>
        <w:t xml:space="preserve"> περιηγήθηκε στο</w:t>
      </w:r>
      <w:r>
        <w:rPr>
          <w:rFonts w:eastAsia="Times New Roman" w:cs="Times New Roman"/>
          <w:szCs w:val="24"/>
        </w:rPr>
        <w:t>ν</w:t>
      </w:r>
      <w:r w:rsidRPr="001F5D3E">
        <w:rPr>
          <w:rFonts w:eastAsia="Times New Roman" w:cs="Times New Roman"/>
          <w:szCs w:val="24"/>
        </w:rPr>
        <w:t xml:space="preserve"> χώρο ο </w:t>
      </w:r>
      <w:r>
        <w:rPr>
          <w:rFonts w:eastAsia="Times New Roman" w:cs="Times New Roman"/>
          <w:szCs w:val="24"/>
          <w:lang w:val="en-US"/>
        </w:rPr>
        <w:t>Debeney</w:t>
      </w:r>
      <w:r>
        <w:rPr>
          <w:rFonts w:eastAsia="Times New Roman" w:cs="Times New Roman"/>
          <w:szCs w:val="24"/>
        </w:rPr>
        <w:t>, α</w:t>
      </w:r>
      <w:r w:rsidRPr="001F5D3E">
        <w:rPr>
          <w:rFonts w:eastAsia="Times New Roman" w:cs="Times New Roman"/>
          <w:szCs w:val="24"/>
        </w:rPr>
        <w:t>ν θυμάμαι καλά το όνομά του</w:t>
      </w:r>
      <w:r>
        <w:rPr>
          <w:rFonts w:eastAsia="Times New Roman" w:cs="Times New Roman"/>
          <w:szCs w:val="24"/>
        </w:rPr>
        <w:t>.</w:t>
      </w:r>
      <w:r w:rsidRPr="001F5D3E">
        <w:rPr>
          <w:rFonts w:eastAsia="Times New Roman" w:cs="Times New Roman"/>
          <w:szCs w:val="24"/>
        </w:rPr>
        <w:t xml:space="preserve"> Κοιτάζοντας όλη αυτή</w:t>
      </w:r>
      <w:r>
        <w:rPr>
          <w:rFonts w:eastAsia="Times New Roman" w:cs="Times New Roman"/>
          <w:szCs w:val="24"/>
        </w:rPr>
        <w:t>ν</w:t>
      </w:r>
      <w:r w:rsidRPr="001F5D3E">
        <w:rPr>
          <w:rFonts w:eastAsia="Times New Roman" w:cs="Times New Roman"/>
          <w:szCs w:val="24"/>
        </w:rPr>
        <w:t xml:space="preserve"> την καταστροφή</w:t>
      </w:r>
      <w:r>
        <w:rPr>
          <w:rFonts w:eastAsia="Times New Roman" w:cs="Times New Roman"/>
          <w:szCs w:val="24"/>
        </w:rPr>
        <w:t>,</w:t>
      </w:r>
      <w:r w:rsidRPr="001F5D3E">
        <w:rPr>
          <w:rFonts w:eastAsia="Times New Roman" w:cs="Times New Roman"/>
          <w:szCs w:val="24"/>
        </w:rPr>
        <w:t xml:space="preserve"> αλλά και τη μεγάλη επιτυχία να πάρουμε το Κιλκίς με οποιονδήποτε τρόπο και το πήραμε</w:t>
      </w:r>
      <w:r>
        <w:rPr>
          <w:rFonts w:eastAsia="Times New Roman" w:cs="Times New Roman"/>
          <w:szCs w:val="24"/>
        </w:rPr>
        <w:t>,</w:t>
      </w:r>
      <w:ins w:id="0" w:author="Σπανός Γεώργιος" w:date="2024-06-26T13:00:00Z">
        <w:r w:rsidR="00C574E9">
          <w:rPr>
            <w:rFonts w:eastAsia="Times New Roman" w:cs="Times New Roman"/>
            <w:szCs w:val="24"/>
          </w:rPr>
          <w:t xml:space="preserve"> </w:t>
        </w:r>
        <w:bookmarkStart w:id="1" w:name="_GoBack"/>
        <w:bookmarkEnd w:id="1"/>
        <w:r w:rsidR="00C574E9">
          <w:rPr>
            <w:rFonts w:eastAsia="Times New Roman" w:cs="Times New Roman"/>
            <w:szCs w:val="24"/>
          </w:rPr>
          <w:t>είπε</w:t>
        </w:r>
      </w:ins>
      <w:r w:rsidRPr="001F5D3E">
        <w:rPr>
          <w:rFonts w:eastAsia="Times New Roman" w:cs="Times New Roman"/>
          <w:szCs w:val="24"/>
        </w:rPr>
        <w:t xml:space="preserve"> ότι αυτός ο τρόπος μάχης δεν είναι ούτε ευρωπαϊκός ούτε γερμανικός ούτε τίποτε άλλο</w:t>
      </w:r>
      <w:r>
        <w:rPr>
          <w:rFonts w:eastAsia="Times New Roman" w:cs="Times New Roman"/>
          <w:szCs w:val="24"/>
        </w:rPr>
        <w:t>, α</w:t>
      </w:r>
      <w:r w:rsidRPr="001F5D3E">
        <w:rPr>
          <w:rFonts w:eastAsia="Times New Roman" w:cs="Times New Roman"/>
          <w:szCs w:val="24"/>
        </w:rPr>
        <w:t>υτός ο τρόπος μάχης είναι ελληνικός</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t>Από μ</w:t>
      </w:r>
      <w:r>
        <w:rPr>
          <w:rFonts w:eastAsia="Times New Roman" w:cs="Times New Roman"/>
          <w:szCs w:val="24"/>
        </w:rPr>
        <w:t>ι</w:t>
      </w:r>
      <w:r w:rsidRPr="001F5D3E">
        <w:rPr>
          <w:rFonts w:eastAsia="Times New Roman" w:cs="Times New Roman"/>
          <w:szCs w:val="24"/>
        </w:rPr>
        <w:t>α πρόχειρη ανάγνωση των πεπραγμένων της Κυβέρνησης τις τελευταίες ημέρες μετά τις εκλογές</w:t>
      </w:r>
      <w:r>
        <w:rPr>
          <w:rFonts w:eastAsia="Times New Roman" w:cs="Times New Roman"/>
          <w:szCs w:val="24"/>
        </w:rPr>
        <w:t>,</w:t>
      </w:r>
      <w:r w:rsidRPr="001F5D3E">
        <w:rPr>
          <w:rFonts w:eastAsia="Times New Roman" w:cs="Times New Roman"/>
          <w:szCs w:val="24"/>
        </w:rPr>
        <w:t xml:space="preserve"> εύκολα κανείς ανακαλύπτει ότι ο Πρωθυπουργός για μια φορά ακόμα δεν κατάλαβε τίποτε</w:t>
      </w:r>
      <w:r>
        <w:rPr>
          <w:rFonts w:eastAsia="Times New Roman" w:cs="Times New Roman"/>
          <w:szCs w:val="24"/>
        </w:rPr>
        <w:t>,</w:t>
      </w:r>
      <w:r w:rsidRPr="001F5D3E">
        <w:rPr>
          <w:rFonts w:eastAsia="Times New Roman" w:cs="Times New Roman"/>
          <w:szCs w:val="24"/>
        </w:rPr>
        <w:t xml:space="preserve"> δεν πήρε κανένα μήνυμα και συνεχίζει ακάθεκτος την πορεία του προς την καταστροφή</w:t>
      </w:r>
      <w:r>
        <w:rPr>
          <w:rFonts w:eastAsia="Times New Roman" w:cs="Times New Roman"/>
          <w:szCs w:val="24"/>
        </w:rPr>
        <w:t>.</w:t>
      </w:r>
      <w:r w:rsidRPr="001F5D3E">
        <w:rPr>
          <w:rFonts w:eastAsia="Times New Roman" w:cs="Times New Roman"/>
          <w:szCs w:val="24"/>
        </w:rPr>
        <w:t xml:space="preserve"> Όπως έχω ξαναπεί</w:t>
      </w:r>
      <w:r>
        <w:rPr>
          <w:rFonts w:eastAsia="Times New Roman" w:cs="Times New Roman"/>
          <w:szCs w:val="24"/>
        </w:rPr>
        <w:t>,</w:t>
      </w:r>
      <w:r w:rsidRPr="001F5D3E">
        <w:rPr>
          <w:rFonts w:eastAsia="Times New Roman" w:cs="Times New Roman"/>
          <w:szCs w:val="24"/>
        </w:rPr>
        <w:t xml:space="preserve"> δεν μας ενδιαφέρει καθόλου η προσωπική του καταστροφή ή της Νέας Δημοκρατίας</w:t>
      </w:r>
      <w:r>
        <w:rPr>
          <w:rFonts w:eastAsia="Times New Roman" w:cs="Times New Roman"/>
          <w:szCs w:val="24"/>
        </w:rPr>
        <w:t>,</w:t>
      </w:r>
      <w:r w:rsidRPr="001F5D3E">
        <w:rPr>
          <w:rFonts w:eastAsia="Times New Roman" w:cs="Times New Roman"/>
          <w:szCs w:val="24"/>
        </w:rPr>
        <w:t xml:space="preserve"> αλλά η συνεχιζόμενη καταστροφή της χώρας</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Β</w:t>
      </w:r>
      <w:r w:rsidRPr="001F5D3E">
        <w:rPr>
          <w:rFonts w:eastAsia="Times New Roman" w:cs="Times New Roman"/>
          <w:szCs w:val="24"/>
        </w:rPr>
        <w:t>εβαίως στη συνεχιζόμενη αλαζονική εικόνα της Κυβέρνησης βοηθούν και τα εξαπτέρυγα κατά κύριο λόγο του προοδευτικού ΠΑΣΟΚ που έχουν βρει καταφύγιο στο άδειο κουφάρι της Νέας Δημοκρατίας</w:t>
      </w:r>
      <w:r>
        <w:rPr>
          <w:rFonts w:eastAsia="Times New Roman" w:cs="Times New Roman"/>
          <w:szCs w:val="24"/>
        </w:rPr>
        <w:t>.</w:t>
      </w:r>
      <w:r w:rsidRPr="001F5D3E">
        <w:rPr>
          <w:rFonts w:eastAsia="Times New Roman" w:cs="Times New Roman"/>
          <w:szCs w:val="24"/>
        </w:rPr>
        <w:t xml:space="preserve"> Και μάλιστα δεν φτ</w:t>
      </w:r>
      <w:r>
        <w:rPr>
          <w:rFonts w:eastAsia="Times New Roman" w:cs="Times New Roman"/>
          <w:szCs w:val="24"/>
        </w:rPr>
        <w:t xml:space="preserve">άνει η </w:t>
      </w:r>
      <w:r>
        <w:rPr>
          <w:rFonts w:eastAsia="Times New Roman" w:cs="Times New Roman"/>
          <w:szCs w:val="24"/>
        </w:rPr>
        <w:lastRenderedPageBreak/>
        <w:t>βαριά ήττα που υποστήκατε</w:t>
      </w:r>
      <w:r w:rsidRPr="001F5D3E">
        <w:rPr>
          <w:rFonts w:eastAsia="Times New Roman" w:cs="Times New Roman"/>
          <w:szCs w:val="24"/>
        </w:rPr>
        <w:t xml:space="preserve"> εσείς οι λεγόμενοι δεξιοί</w:t>
      </w:r>
      <w:r>
        <w:rPr>
          <w:rFonts w:eastAsia="Times New Roman" w:cs="Times New Roman"/>
          <w:szCs w:val="24"/>
        </w:rPr>
        <w:t>,</w:t>
      </w:r>
      <w:r w:rsidRPr="001F5D3E">
        <w:rPr>
          <w:rFonts w:eastAsia="Times New Roman" w:cs="Times New Roman"/>
          <w:szCs w:val="24"/>
        </w:rPr>
        <w:t xml:space="preserve"> που έχετε μέσα στις τάξεις σας και </w:t>
      </w:r>
      <w:r w:rsidR="003B112D">
        <w:rPr>
          <w:rFonts w:eastAsia="Times New Roman" w:cs="Times New Roman"/>
          <w:szCs w:val="24"/>
        </w:rPr>
        <w:t>π</w:t>
      </w:r>
      <w:r w:rsidR="00A94C61">
        <w:rPr>
          <w:rFonts w:eastAsia="Times New Roman" w:cs="Times New Roman"/>
          <w:szCs w:val="24"/>
        </w:rPr>
        <w:t>ασόκους</w:t>
      </w:r>
      <w:r>
        <w:rPr>
          <w:rFonts w:eastAsia="Times New Roman" w:cs="Times New Roman"/>
          <w:szCs w:val="24"/>
        </w:rPr>
        <w:t>,</w:t>
      </w:r>
      <w:r w:rsidRPr="001F5D3E">
        <w:rPr>
          <w:rFonts w:eastAsia="Times New Roman" w:cs="Times New Roman"/>
          <w:szCs w:val="24"/>
        </w:rPr>
        <w:t xml:space="preserve"> που συν τοις άλλοις το παίζουν έξυπνοι και σας δουλεύουν και από πάνω</w:t>
      </w:r>
      <w:r>
        <w:rPr>
          <w:rFonts w:eastAsia="Times New Roman" w:cs="Times New Roman"/>
          <w:szCs w:val="24"/>
        </w:rPr>
        <w:t>,</w:t>
      </w:r>
      <w:r w:rsidRPr="001F5D3E">
        <w:rPr>
          <w:rFonts w:eastAsia="Times New Roman" w:cs="Times New Roman"/>
          <w:szCs w:val="24"/>
        </w:rPr>
        <w:t xml:space="preserve"> όπως ο Λοβέρδος που είπε ότι υπάρχουν και τενεκέδες στη Νέα Δημοκρατία</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1F5D3E">
        <w:rPr>
          <w:rFonts w:eastAsia="Times New Roman" w:cs="Times New Roman"/>
          <w:szCs w:val="24"/>
        </w:rPr>
        <w:t>Αν αυτό σας αρέσει</w:t>
      </w:r>
      <w:r>
        <w:rPr>
          <w:rFonts w:eastAsia="Times New Roman" w:cs="Times New Roman"/>
          <w:szCs w:val="24"/>
        </w:rPr>
        <w:t>,</w:t>
      </w:r>
      <w:r w:rsidRPr="001F5D3E">
        <w:rPr>
          <w:rFonts w:eastAsia="Times New Roman" w:cs="Times New Roman"/>
          <w:szCs w:val="24"/>
        </w:rPr>
        <w:t xml:space="preserve"> κύριοι συνάδελφοι της Νέας Δημοκρατίας</w:t>
      </w:r>
      <w:r>
        <w:rPr>
          <w:rFonts w:eastAsia="Times New Roman" w:cs="Times New Roman"/>
          <w:szCs w:val="24"/>
        </w:rPr>
        <w:t>,</w:t>
      </w:r>
      <w:r w:rsidRPr="001F5D3E">
        <w:rPr>
          <w:rFonts w:eastAsia="Times New Roman" w:cs="Times New Roman"/>
          <w:szCs w:val="24"/>
        </w:rPr>
        <w:t xml:space="preserve"> εμάς μας περισσεύει</w:t>
      </w:r>
      <w:r>
        <w:rPr>
          <w:rFonts w:eastAsia="Times New Roman" w:cs="Times New Roman"/>
          <w:szCs w:val="24"/>
        </w:rPr>
        <w:t>. Κι</w:t>
      </w:r>
      <w:r w:rsidRPr="001F5D3E">
        <w:rPr>
          <w:rFonts w:eastAsia="Times New Roman" w:cs="Times New Roman"/>
          <w:szCs w:val="24"/>
        </w:rPr>
        <w:t xml:space="preserve"> αυτό βεβαίως δεν μπορεί να περάσει απαρατήρητο από τον απλό λαό</w:t>
      </w:r>
      <w:r>
        <w:rPr>
          <w:rFonts w:eastAsia="Times New Roman" w:cs="Times New Roman"/>
          <w:szCs w:val="24"/>
        </w:rPr>
        <w:t>,</w:t>
      </w:r>
      <w:r w:rsidRPr="001F5D3E">
        <w:rPr>
          <w:rFonts w:eastAsia="Times New Roman" w:cs="Times New Roman"/>
          <w:szCs w:val="24"/>
        </w:rPr>
        <w:t xml:space="preserve"> τον πολίτη που καθημερινά σηκώνει τον σταυρό του μαρτυρίου</w:t>
      </w:r>
      <w:r>
        <w:rPr>
          <w:rFonts w:eastAsia="Times New Roman" w:cs="Times New Roman"/>
          <w:szCs w:val="24"/>
        </w:rPr>
        <w:t>,</w:t>
      </w:r>
      <w:r w:rsidRPr="001F5D3E">
        <w:rPr>
          <w:rFonts w:eastAsia="Times New Roman" w:cs="Times New Roman"/>
          <w:szCs w:val="24"/>
        </w:rPr>
        <w:t xml:space="preserve"> αλλά έχει στο κε</w:t>
      </w:r>
      <w:r>
        <w:rPr>
          <w:rFonts w:eastAsia="Times New Roman" w:cs="Times New Roman"/>
          <w:szCs w:val="24"/>
        </w:rPr>
        <w:t xml:space="preserve">φάλι του κάθε λογής αμετανόητο κοτζαμπάση που του τη </w:t>
      </w:r>
      <w:r w:rsidRPr="001F5D3E">
        <w:rPr>
          <w:rFonts w:eastAsia="Times New Roman" w:cs="Times New Roman"/>
          <w:szCs w:val="24"/>
        </w:rPr>
        <w:t xml:space="preserve">λέει </w:t>
      </w:r>
      <w:r>
        <w:rPr>
          <w:rFonts w:eastAsia="Times New Roman" w:cs="Times New Roman"/>
          <w:szCs w:val="24"/>
        </w:rPr>
        <w:t>κιόλας.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w:t>
      </w:r>
      <w:r w:rsidRPr="001F5D3E">
        <w:rPr>
          <w:rFonts w:eastAsia="Times New Roman" w:cs="Times New Roman"/>
          <w:szCs w:val="24"/>
        </w:rPr>
        <w:t>αράδειγμα</w:t>
      </w:r>
      <w:r>
        <w:rPr>
          <w:rFonts w:eastAsia="Times New Roman" w:cs="Times New Roman"/>
          <w:szCs w:val="24"/>
        </w:rPr>
        <w:t>: Π</w:t>
      </w:r>
      <w:r w:rsidRPr="001F5D3E">
        <w:rPr>
          <w:rFonts w:eastAsia="Times New Roman" w:cs="Times New Roman"/>
          <w:szCs w:val="24"/>
        </w:rPr>
        <w:t>ώς να εξηγήσει κανείς την ανάλγητη συμπεριφορά</w:t>
      </w:r>
      <w:r>
        <w:rPr>
          <w:rFonts w:eastAsia="Times New Roman" w:cs="Times New Roman"/>
          <w:szCs w:val="24"/>
        </w:rPr>
        <w:t xml:space="preserve"> τ</w:t>
      </w:r>
      <w:r w:rsidRPr="001F5D3E">
        <w:rPr>
          <w:rFonts w:eastAsia="Times New Roman" w:cs="Times New Roman"/>
          <w:szCs w:val="24"/>
        </w:rPr>
        <w:t xml:space="preserve">ου </w:t>
      </w:r>
      <w:r>
        <w:rPr>
          <w:rFonts w:eastAsia="Times New Roman" w:cs="Times New Roman"/>
          <w:szCs w:val="24"/>
        </w:rPr>
        <w:t>χαραμοφάη</w:t>
      </w:r>
      <w:r w:rsidRPr="001F5D3E">
        <w:rPr>
          <w:rFonts w:eastAsia="Times New Roman" w:cs="Times New Roman"/>
          <w:szCs w:val="24"/>
        </w:rPr>
        <w:t xml:space="preserve"> Στουρνάρα που ρίχνει λάδι στη φωτιά</w:t>
      </w:r>
      <w:r>
        <w:rPr>
          <w:rFonts w:eastAsia="Times New Roman" w:cs="Times New Roman"/>
          <w:szCs w:val="24"/>
        </w:rPr>
        <w:t>, εμ</w:t>
      </w:r>
      <w:r w:rsidRPr="001F5D3E">
        <w:rPr>
          <w:rFonts w:eastAsia="Times New Roman" w:cs="Times New Roman"/>
          <w:szCs w:val="24"/>
        </w:rPr>
        <w:t>παίζοντας χιλιάδες ελεύθερους επαγγελματίες</w:t>
      </w:r>
      <w:r>
        <w:rPr>
          <w:rFonts w:eastAsia="Times New Roman" w:cs="Times New Roman"/>
          <w:szCs w:val="24"/>
        </w:rPr>
        <w:t>,</w:t>
      </w:r>
      <w:r w:rsidRPr="001F5D3E">
        <w:rPr>
          <w:rFonts w:eastAsia="Times New Roman" w:cs="Times New Roman"/>
          <w:szCs w:val="24"/>
        </w:rPr>
        <w:t xml:space="preserve"> λέγοντας </w:t>
      </w:r>
      <w:r>
        <w:rPr>
          <w:rFonts w:eastAsia="Times New Roman" w:cs="Times New Roman"/>
          <w:szCs w:val="24"/>
        </w:rPr>
        <w:t>«</w:t>
      </w:r>
      <w:r w:rsidRPr="001F5D3E">
        <w:rPr>
          <w:rFonts w:eastAsia="Times New Roman" w:cs="Times New Roman"/>
          <w:szCs w:val="24"/>
        </w:rPr>
        <w:t>Σιγά το φόρο που πληρώνουν</w:t>
      </w:r>
      <w:r>
        <w:rPr>
          <w:rFonts w:eastAsia="Times New Roman" w:cs="Times New Roman"/>
          <w:szCs w:val="24"/>
        </w:rPr>
        <w:t>»;</w:t>
      </w:r>
      <w:r w:rsidRPr="001F5D3E">
        <w:rPr>
          <w:rFonts w:eastAsia="Times New Roman" w:cs="Times New Roman"/>
          <w:szCs w:val="24"/>
        </w:rPr>
        <w:t xml:space="preserve"> Ο Στουρνάρας και ο </w:t>
      </w:r>
      <w:r>
        <w:rPr>
          <w:rFonts w:eastAsia="Times New Roman" w:cs="Times New Roman"/>
          <w:szCs w:val="24"/>
        </w:rPr>
        <w:t xml:space="preserve">κάθε </w:t>
      </w:r>
      <w:r w:rsidRPr="001F5D3E">
        <w:rPr>
          <w:rFonts w:eastAsia="Times New Roman" w:cs="Times New Roman"/>
          <w:szCs w:val="24"/>
        </w:rPr>
        <w:t>Στουρνάρας εί</w:t>
      </w:r>
      <w:r>
        <w:rPr>
          <w:rFonts w:eastAsia="Times New Roman" w:cs="Times New Roman"/>
          <w:szCs w:val="24"/>
        </w:rPr>
        <w:t>ναι επαγγελματίας κρατικοδίαιτο</w:t>
      </w:r>
      <w:r w:rsidRPr="001F5D3E">
        <w:rPr>
          <w:rFonts w:eastAsia="Times New Roman" w:cs="Times New Roman"/>
          <w:szCs w:val="24"/>
        </w:rPr>
        <w:t>ς καθηγητής που ποτέ στη ζωή του δεν έχει δουλέψει σε ελεύθερο επάγγελμα</w:t>
      </w:r>
      <w:r>
        <w:rPr>
          <w:rFonts w:eastAsia="Times New Roman" w:cs="Times New Roman"/>
          <w:szCs w:val="24"/>
        </w:rPr>
        <w:t>,</w:t>
      </w:r>
      <w:r w:rsidRPr="001F5D3E">
        <w:rPr>
          <w:rFonts w:eastAsia="Times New Roman" w:cs="Times New Roman"/>
          <w:szCs w:val="24"/>
        </w:rPr>
        <w:t xml:space="preserve"> δεν έχει νιώσει την αγωνία του επιχειρηματία που σήμερα έχει χρήματα και αύριο δεν έχει μία</w:t>
      </w:r>
      <w:r>
        <w:rPr>
          <w:rFonts w:eastAsia="Times New Roman" w:cs="Times New Roman"/>
          <w:szCs w:val="24"/>
        </w:rPr>
        <w:t>,</w:t>
      </w:r>
      <w:r w:rsidRPr="001F5D3E">
        <w:rPr>
          <w:rFonts w:eastAsia="Times New Roman" w:cs="Times New Roman"/>
          <w:szCs w:val="24"/>
        </w:rPr>
        <w:t xml:space="preserve"> που έρχονται βαριά τα χρέη και </w:t>
      </w:r>
      <w:r>
        <w:rPr>
          <w:rFonts w:eastAsia="Times New Roman" w:cs="Times New Roman"/>
          <w:szCs w:val="24"/>
        </w:rPr>
        <w:t xml:space="preserve">οι </w:t>
      </w:r>
      <w:r w:rsidRPr="001F5D3E">
        <w:rPr>
          <w:rFonts w:eastAsia="Times New Roman" w:cs="Times New Roman"/>
          <w:szCs w:val="24"/>
        </w:rPr>
        <w:t>υποχρεώσεις και δεν γνωρίζει από πού να αρχίσει και πού να τελειώσει</w:t>
      </w:r>
      <w:r>
        <w:rPr>
          <w:rFonts w:eastAsia="Times New Roman" w:cs="Times New Roman"/>
          <w:szCs w:val="24"/>
        </w:rPr>
        <w:t>.</w:t>
      </w:r>
      <w:r w:rsidRPr="001F5D3E">
        <w:rPr>
          <w:rFonts w:eastAsia="Times New Roman" w:cs="Times New Roman"/>
          <w:szCs w:val="24"/>
        </w:rPr>
        <w:t xml:space="preserve"> Δεν έχει νιώσει ποτέ την αγωνία να μην έχει να πληρώσει το ενοίκιο</w:t>
      </w:r>
      <w:r>
        <w:rPr>
          <w:rFonts w:eastAsia="Times New Roman" w:cs="Times New Roman"/>
          <w:szCs w:val="24"/>
        </w:rPr>
        <w:t>,</w:t>
      </w:r>
      <w:r w:rsidRPr="001F5D3E">
        <w:rPr>
          <w:rFonts w:eastAsia="Times New Roman" w:cs="Times New Roman"/>
          <w:szCs w:val="24"/>
        </w:rPr>
        <w:t xml:space="preserve"> να κινδυνεύει να του κόψουν το ρεύμα και να ζητούν τα παιδιά του τα απαραίτητα και να μην τα έχει</w:t>
      </w:r>
      <w:r>
        <w:rPr>
          <w:rFonts w:eastAsia="Times New Roman" w:cs="Times New Roman"/>
          <w:szCs w:val="24"/>
        </w:rPr>
        <w:t>.</w:t>
      </w:r>
      <w:r w:rsidRPr="001F5D3E">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Δεν θα ξεχάσω ποτέ μι</w:t>
      </w:r>
      <w:r w:rsidRPr="001F5D3E">
        <w:rPr>
          <w:rFonts w:eastAsia="Times New Roman" w:cs="Times New Roman"/>
          <w:szCs w:val="24"/>
        </w:rPr>
        <w:t>α φωτογραφία από τις εφημερίδες</w:t>
      </w:r>
      <w:r>
        <w:rPr>
          <w:rFonts w:eastAsia="Times New Roman" w:cs="Times New Roman"/>
          <w:szCs w:val="24"/>
        </w:rPr>
        <w:t xml:space="preserve"> ε</w:t>
      </w:r>
      <w:r w:rsidRPr="001F5D3E">
        <w:rPr>
          <w:rFonts w:eastAsia="Times New Roman" w:cs="Times New Roman"/>
          <w:szCs w:val="24"/>
        </w:rPr>
        <w:t>νός πατέρα στη Λάρισα που είχε κρεμαστεί στο σαλόνι του σπιτιού του</w:t>
      </w:r>
      <w:r>
        <w:rPr>
          <w:rFonts w:eastAsia="Times New Roman" w:cs="Times New Roman"/>
          <w:szCs w:val="24"/>
        </w:rPr>
        <w:t>.</w:t>
      </w:r>
      <w:r w:rsidRPr="001F5D3E">
        <w:rPr>
          <w:rFonts w:eastAsia="Times New Roman" w:cs="Times New Roman"/>
          <w:szCs w:val="24"/>
        </w:rPr>
        <w:t xml:space="preserve"> Το μήνυμα ήταν </w:t>
      </w:r>
      <w:r w:rsidRPr="001F5D3E">
        <w:rPr>
          <w:rFonts w:eastAsia="Times New Roman" w:cs="Times New Roman"/>
          <w:szCs w:val="24"/>
        </w:rPr>
        <w:lastRenderedPageBreak/>
        <w:t>από κάτω το εξής</w:t>
      </w:r>
      <w:r>
        <w:rPr>
          <w:rFonts w:eastAsia="Times New Roman" w:cs="Times New Roman"/>
          <w:szCs w:val="24"/>
        </w:rPr>
        <w:t>:</w:t>
      </w:r>
      <w:r w:rsidRPr="001F5D3E">
        <w:rPr>
          <w:rFonts w:eastAsia="Times New Roman" w:cs="Times New Roman"/>
          <w:szCs w:val="24"/>
        </w:rPr>
        <w:t xml:space="preserve"> </w:t>
      </w:r>
      <w:r>
        <w:rPr>
          <w:rFonts w:eastAsia="Times New Roman" w:cs="Times New Roman"/>
          <w:szCs w:val="24"/>
        </w:rPr>
        <w:t>«</w:t>
      </w:r>
      <w:r w:rsidRPr="001F5D3E">
        <w:rPr>
          <w:rFonts w:eastAsia="Times New Roman" w:cs="Times New Roman"/>
          <w:szCs w:val="24"/>
        </w:rPr>
        <w:t xml:space="preserve">Φεύγω από τη ζωή γιατί αισθάνομαι άχρηστος και δεν έχω να προσφέρω το παραμικρό στο </w:t>
      </w:r>
      <w:r w:rsidR="003B112D">
        <w:rPr>
          <w:rFonts w:eastAsia="Times New Roman" w:cs="Times New Roman"/>
          <w:szCs w:val="24"/>
        </w:rPr>
        <w:t>δεκατριά</w:t>
      </w:r>
      <w:r w:rsidR="003B112D" w:rsidRPr="001F5D3E">
        <w:rPr>
          <w:rFonts w:eastAsia="Times New Roman" w:cs="Times New Roman"/>
          <w:szCs w:val="24"/>
        </w:rPr>
        <w:t xml:space="preserve">χρονο </w:t>
      </w:r>
      <w:r w:rsidRPr="001F5D3E">
        <w:rPr>
          <w:rFonts w:eastAsia="Times New Roman" w:cs="Times New Roman"/>
          <w:szCs w:val="24"/>
        </w:rPr>
        <w:t>κορίτσι μου</w:t>
      </w:r>
      <w:r>
        <w:rPr>
          <w:rFonts w:eastAsia="Times New Roman" w:cs="Times New Roman"/>
          <w:szCs w:val="24"/>
        </w:rPr>
        <w:t xml:space="preserve">».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Και να έχεις επιπλέον στο κεφάλι σου κυνικούς και ανάλγητους χαρτογιακάδες, διοικητές και Υπουργούς να σου πετάνε κατάμουτρα ότι είσαι και φοροφυγάς από πάνω. Είναι όλοι αυτοί οι ανεπάγγελτοι που τα ξέρουν όλα, που παριστάνουν τους προφέσορες και δεν είναι άξιοι πραγματικά να βιδώσουν μία πρίζα, λίγοι ανίκανοι εναντίον πολλών ικανών.</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Βγήκε μέχρι και ο ή «..» –δεν ξέρω- Πατέλης με ύφος Λουδοβίκου και είπε ότι θα καταργήσει, λέει, και το εποχικό επίδομα ανεργίας του σερβιτόρου, της καμαριέρας και όλων </w:t>
      </w:r>
      <w:r w:rsidR="003B112D">
        <w:rPr>
          <w:rFonts w:eastAsia="Times New Roman" w:cs="Times New Roman"/>
          <w:szCs w:val="24"/>
        </w:rPr>
        <w:t xml:space="preserve">όσοι </w:t>
      </w:r>
      <w:r>
        <w:rPr>
          <w:rFonts w:eastAsia="Times New Roman" w:cs="Times New Roman"/>
          <w:szCs w:val="24"/>
        </w:rPr>
        <w:t xml:space="preserve">δουλεύουν νυχθημερόν στον τουρισμό για φραγκοδίφραγκα. Το κλασικό αριστούργημα των τεμπέληδων είναι ότι όλοι αυτοί φοροδιαφεύγουν, οι υπόλοιποι δηλαδή, εκτός από τους ίδιους. Πώς κατάφεραν οι φωστήρες μια κραταιά χώρα με μεγάλη ανάπτυξη κάποτε και με μικρό χρέος να μην μπορεί να πάρει ανάσα;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Μάρτυρας σε όλα αυτά, μάρτυρας σε αυτή την τραγωδία, είναι η ΕΛΣΤΑΤ, δεν τα λέω εγώ. </w:t>
      </w:r>
    </w:p>
    <w:p w:rsidR="002B1DF0" w:rsidRDefault="00082B69">
      <w:pPr>
        <w:spacing w:after="0" w:line="600" w:lineRule="auto"/>
        <w:ind w:firstLine="720"/>
        <w:jc w:val="both"/>
        <w:rPr>
          <w:rFonts w:eastAsia="Times New Roman" w:cs="Times New Roman"/>
          <w:szCs w:val="24"/>
        </w:rPr>
      </w:pPr>
      <w:r w:rsidRPr="00D04017">
        <w:rPr>
          <w:rFonts w:eastAsia="Times New Roman" w:cs="Times New Roman"/>
          <w:b/>
          <w:szCs w:val="24"/>
        </w:rPr>
        <w:t>ΠΡΟΕΔΡΕΥΟΥΣΑ (Όλγα Γεροβασίλη):</w:t>
      </w:r>
      <w:r>
        <w:rPr>
          <w:rFonts w:eastAsia="Times New Roman" w:cs="Times New Roman"/>
          <w:szCs w:val="24"/>
        </w:rPr>
        <w:t xml:space="preserve"> Κύριε Πρόεδρε, συγγνώμη ένα λεπτό. Χρησιμοποιήσατε τρία άρθρα, θα ήθελα να το ανακαλέσετε.</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Ποιο είπατε;</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Είπατε «ο ή ..», θα ήθελα αυτό να μείνει «ο», αλλιώς θα σβηστεί από τα Πρακτικά.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Έχω μπερδευτεί, συγγνώμη, κυρία Πρόεδρε. Όπως θέλετε γράψτε το, δεν με πειράζει. Είμαστε ΟΚ;</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σβηστεί από τα Πρακτικά.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Συνεχίζω;</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Βεβαίως.</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Λοιπόν, χθεσινό δημοσίευμα του</w:t>
      </w:r>
      <w:r w:rsidR="00A34486">
        <w:rPr>
          <w:rFonts w:eastAsia="Times New Roman" w:cs="Times New Roman"/>
          <w:szCs w:val="24"/>
        </w:rPr>
        <w:t xml:space="preserve"> «</w:t>
      </w:r>
      <w:r w:rsidR="00A34486">
        <w:rPr>
          <w:rFonts w:eastAsia="Times New Roman" w:cs="Times New Roman"/>
          <w:szCs w:val="24"/>
          <w:lang w:val="en-US"/>
        </w:rPr>
        <w:t>PRONEWS</w:t>
      </w:r>
      <w:r w:rsidR="00A34486">
        <w:rPr>
          <w:rFonts w:eastAsia="Times New Roman" w:cs="Times New Roman"/>
          <w:szCs w:val="24"/>
        </w:rPr>
        <w:t>»</w:t>
      </w:r>
      <w:r>
        <w:rPr>
          <w:rFonts w:eastAsia="Times New Roman" w:cs="Times New Roman"/>
          <w:szCs w:val="24"/>
        </w:rPr>
        <w:t xml:space="preserve">: «Επτακόσιες χιλιάδες Έλληνες δεν έχουν να φάνε». Αυτή είναι η ισχυρή Ελλάδα της Κυβέρνησης Μητσοτάκη, ανεπάρκεια τροφής λόγω έλλειψης χρημάτων. «Περίπου επτακόσιες χιλιάδες Έλληνες το 2023 αντιμετώπισαν το πρόβλημα της ανεπάρκειας τροφής. Με άλλα λόγια πεινούσαν, σύμφωνα», όπως είπα, «με τα στοιχεία της ΕΛΣΤΑΤ, καταρρίπτοντας έτσι με τον πιο θορυβώδη τρόπο το αφήγημα της Κυβέρνησης περί ακμάζουσας ελληνικής οικονομίας. Από τη σχετική έρευνα προκύπτει επίσης ότι ένα νοικοκυριό θεωρείται ότι έχει μέτρια ή σοβαρή ανεπάρκεια τροφής όταν τουλάχιστον ένα μέλος του νοικοκυριού δήλωσε κατά τη διάρκεια των δώδεκα προηγούμενων μηνών πριν τη διενέργεια της έρευνας ότι αναγκάστηκε να παραλείψει ένα γεύμα, έφαγε λιγότερο από όσο θεωρούσε ότι </w:t>
      </w:r>
      <w:r>
        <w:rPr>
          <w:rFonts w:eastAsia="Times New Roman" w:cs="Times New Roman"/>
          <w:szCs w:val="24"/>
        </w:rPr>
        <w:lastRenderedPageBreak/>
        <w:t xml:space="preserve">είχε ανάγκη, έμεινε χωρίς τροφή, πεινούσε αλλά δεν έφαγε και επίσης πέρασε μία ολόκληρη μέρα χωρίς τροφή λόγω έλλειψης χρημάτων ή άλλων πόρων». Αν αυτό λέγεται ανάπτυξη, τότε τι να πω;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Αλλά ακόμα και οι πρώην ανατολικές χώρες μας προσπέρασαν σαν σταματημένους. Ποιους; Εμάς τους Έλληνες. Πάρτε ένα παράδειγμα πώς η Ρουμανία εκτόξευσε την οικονομία της και μείωσε την ανεργία. Έχουν φτιάξει μία φορολογία που είναι μόνο για τους μικρομεσαίους με έσοδα μέχρι 500.000 ευρώ τον χρόνο. Ξέρετε πολλές ελληνικές επιχειρήσεις να έχουν έσοδα 500.000 τον χρόνο; Όχι, βέβαια. Και συνεχίζει για τη Ρουμανία «Για έσοδα μέχρι 60.000 η φορολογία είναι 1% επί των εσόδων. Από 60.000 και μέχρι τις 500.000 είναι 3% επί των εσόδων. Ο φόρος μερίσματος 8%». Είναι πάρα πολύ απλά τα πράγματα. Ακόμα και ένας μικρομεσαίος εκεί μπορεί να ανταγωνιστεί μεγαλύτερες εταιρείες επί ίσοις όροις.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Άρα δημιούργησαν τις κατάλληλες συνθήκες να αναπτυχθούν οι μικρομεσαίες επιχειρήσεις, να προσλάβουν κόσμο, να επενδύσουν, να αποταμιεύσουν και σε τελική ανάλυση να καταναλώσουν. Τόσο απλά είναι τα πράγματα. Επίσης οι Ρουμάνοι εκτόξευσαν το ΑΕΠ τους το 2015 όταν μείωσαν το</w:t>
      </w:r>
      <w:r w:rsidR="003B112D">
        <w:rPr>
          <w:rFonts w:eastAsia="Times New Roman" w:cs="Times New Roman"/>
          <w:szCs w:val="24"/>
        </w:rPr>
        <w:t>ν</w:t>
      </w:r>
      <w:r>
        <w:rPr>
          <w:rFonts w:eastAsia="Times New Roman" w:cs="Times New Roman"/>
          <w:szCs w:val="24"/>
        </w:rPr>
        <w:t xml:space="preserve"> ΦΠΑ. Η Κυβέρνηση Μητσοτάκη και η </w:t>
      </w:r>
      <w:r w:rsidR="003B112D">
        <w:rPr>
          <w:rFonts w:eastAsia="Times New Roman" w:cs="Times New Roman"/>
          <w:szCs w:val="24"/>
        </w:rPr>
        <w:t xml:space="preserve">κυβέρνηση </w:t>
      </w:r>
      <w:r>
        <w:rPr>
          <w:rFonts w:eastAsia="Times New Roman" w:cs="Times New Roman"/>
          <w:szCs w:val="24"/>
        </w:rPr>
        <w:t xml:space="preserve">Τσίπρα βεβαίως, μας λένε ένα αφήγημα εδώ και πάρα πολλά χρόνια ότι δεν μπορεί να μειωθεί ο ΦΠΑ. Έτσι λοιπόν οι Ρουμάνοι βοήθησαν τις μικρομεσαίες επιχειρήσεις.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εδώ; Καταστροφή, σβήνουμε ακόμα από τον χάρτη και τη </w:t>
      </w:r>
      <w:r w:rsidR="003B112D">
        <w:rPr>
          <w:rFonts w:eastAsia="Times New Roman" w:cs="Times New Roman"/>
          <w:szCs w:val="24"/>
        </w:rPr>
        <w:t>«</w:t>
      </w:r>
      <w:r>
        <w:rPr>
          <w:rFonts w:eastAsia="Times New Roman" w:cs="Times New Roman"/>
          <w:szCs w:val="24"/>
        </w:rPr>
        <w:t>ΛΑΡΚΟ</w:t>
      </w:r>
      <w:r w:rsidR="003B112D">
        <w:rPr>
          <w:rFonts w:eastAsia="Times New Roman" w:cs="Times New Roman"/>
          <w:szCs w:val="24"/>
        </w:rPr>
        <w:t>»</w:t>
      </w:r>
      <w:r>
        <w:rPr>
          <w:rFonts w:eastAsia="Times New Roman" w:cs="Times New Roman"/>
          <w:szCs w:val="24"/>
        </w:rPr>
        <w:t xml:space="preserve">, μια μεγάλη βιομηχανία που μπορεί να δώσει δουλειά σε εκατοντάδες Έλληνες και να βοηθήσει στην ανάπτυξη της χώρας, δίνοντας φόρους στο κράτος. Αντί για αυτό την τοποθετούν σε εκκαθάριση.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Και εμείς εδώ ανεχόμαστε έναν φαντασμένο Πρωθυπουργό, που ζει στον κόσμο του, αποκομμένος από την πραγματικότητα, να μας παραμυθιάζει ότι πάμε καλά και έχουμε και ανάπτυξη. Βεβαίως, όπως έχει πει σε συνέντευξή του, κατανοεί το πρόβλημα της ακρίβειας. Έλα όμως, κύριε Μητσοτάκη, που ο λαός δεν θέλει κατανόηση, αλλά θέλει λύσεις στα προβλήματά του. Εσείς μόνο διαπιστώσεις και κατανόηση δείχνετε, τίποτε άλλο.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Πώς γίνεται το 2010 με δημόσιο χρέος, όπως το είχατε κάνει τότε βεβαίως, καρφωμένο στο 115% του ΑΕΠ να είμαστε τότε χρεοκοπημένοι και μη έχοντας να πληρώσουμε, όπως έλεγαν τότε, ακόμα και τις συντάξεις και τώρα, που είναι στο 180% του ΑΕΠ, να πάμε καλά και να έχουμε ανάπτυξη; Έτσι είναι, για να το λέει ο κ. Μητσοτάκης έτσι είναι. Άλλωστε, μη γελιόμαστε, τον δρόμο το δείχνει η φέτα. Πάρε κόσμε όση φέτα θέλεις, 6 ευρώ το κιλό, και αν θέλετε συν ένα δώρο με απύθμενη βλακεία. Δεν εξηγείται αλλιώς.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Για πολλοστή φορά όμως διαπιστώνω ότι ό,τι λέμε εμείς, οι Σπαρτιάτες, δεν αναφέρεται πουθενά ή και αν αναφέρεται είναι πολύ σπάνια από τα ΜΜΕ ακόμα και από εκείνα που λένε ότι υπηρετούν τη δημοσιογραφία και τη </w:t>
      </w:r>
      <w:r>
        <w:rPr>
          <w:rFonts w:eastAsia="Times New Roman" w:cs="Times New Roman"/>
          <w:szCs w:val="24"/>
        </w:rPr>
        <w:lastRenderedPageBreak/>
        <w:t>δημοκρατία. Εσχάτως οι γνωστές δίδυμες εφημερίδες όχι μόνο αξιοποιούν στο έπακρο τις παχυλές χορηγίες του γνωστού κυβερνητικού εργολάβου, όχι μόνο προβά</w:t>
      </w:r>
      <w:r w:rsidR="003B112D">
        <w:rPr>
          <w:rFonts w:eastAsia="Times New Roman" w:cs="Times New Roman"/>
          <w:szCs w:val="24"/>
        </w:rPr>
        <w:t>λ</w:t>
      </w:r>
      <w:r>
        <w:rPr>
          <w:rFonts w:eastAsia="Times New Roman" w:cs="Times New Roman"/>
          <w:szCs w:val="24"/>
        </w:rPr>
        <w:t>λουν την ατάλαντη Μελόνι της Ελλάδας, αλλά και εξαφανίζουν με το έτσι θέλω τους Σπαρτιάτες, ο πόλεμος στα καλύτερά του. Γι’ αυτό αντέχουμε όμως, γιατί είμαστε Σπαρτιάτες, είμαστε γεννημένοι για τα δύσκολα.</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Η ωραία ατμόσφαιρα συμπληρώθηκε με τα σκύβαλα και τα ζόμπι που έρχονται να ξύσουν παλιές πληγές που δεν πρόκειται ποτέ να κλείσουν. Ήρθαν οι εφιάλτες να ξυπνήσουν μνήμες από τη μεγάλη «…», που έκανε ένα ολόκληρο έθνος να θρηνεί την απώλεια του ονόματος της Μακεδονίας, που το παραχώρησαν έτσι, χωρίς λόγο, γιατί το ήθελαν οι ξένοι νταβατζήδες και οι εγχώριοι πρόθυμοι ηλίθιοι.</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Στίγκα, θα σας παρακαλέσω, «…» για Έλληνες νομίζω ότι είναι μία λέξη την οποία επίσης πρέπει να ανακαλέσετε.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Κυρία Πρόεδρε, με όλο τον σεβασμό, όλος ο Τύπος το γράφει αυτό. </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Εσείς δεν είστε δημοσιογράφος, είστε εντός του </w:t>
      </w:r>
      <w:r w:rsidR="00694761">
        <w:rPr>
          <w:rFonts w:eastAsia="Times New Roman" w:cs="Times New Roman"/>
          <w:szCs w:val="24"/>
        </w:rPr>
        <w:t xml:space="preserve">ελληνικού </w:t>
      </w:r>
      <w:r>
        <w:rPr>
          <w:rFonts w:eastAsia="Times New Roman" w:cs="Times New Roman"/>
          <w:szCs w:val="24"/>
        </w:rPr>
        <w:t xml:space="preserve">Κοινοβουλίου, εκπροσωπείτε κόμμα και είστε Πρόεδρος κόμματος.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lastRenderedPageBreak/>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Έχω κάνει και δημοσιογράφος.</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Η ιδιότητά σας σήμερα είναι άλλη.</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Αν θέλετε, αφαιρέστε το. Το θέμα δεν είναι εκεί. Το θέμα είναι ότι έχει συντελεστεί αυτή η «…». Εγώ τουλάχιστον την ονοματίζω έτσι και από κει και πέρα ο καθένας βγάζει τα συμπεράσματά του.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Βεβαίως δεν είναι μόνο αυτοί, αλλά όλη η πέμπτη φάλαγγα που τους ακολουθεί και τους στηρίζει το αφήγημα και έχει ονοματεπώνυμο Κυριάκος Μητσοτάκης. Είναι ο έχων τώρα την εξουσία που απαγόρευσε προχθές στους Έλληνες να έχουν ακόμα και το δικαίωμα του συνέρχεσθαι. Απαγόρευσε κάθε διαδήλωση μην τυχόν ενοχληθεί ο Τσίπρας, ο συνεταίρος στη μεγάλη «…», έτσι το έχω γράψει τέλος πάντων, ο αυταρχικός κληρονόμος. </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Στίγκα, τώρα το κάνετε προκλητικά.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Κυρία Πρόεδρε, το έχω γραμμένο.</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Ναι, αλλά το ξέρετε ότι δεν είναι ένας όρος αποδεκτός στα όρια της δημοκρατίας εντός του </w:t>
      </w:r>
      <w:r w:rsidR="00694761">
        <w:rPr>
          <w:rFonts w:eastAsia="Times New Roman" w:cs="Times New Roman"/>
          <w:szCs w:val="24"/>
        </w:rPr>
        <w:t xml:space="preserve">ελληνικού </w:t>
      </w:r>
      <w:r>
        <w:rPr>
          <w:rFonts w:eastAsia="Times New Roman" w:cs="Times New Roman"/>
          <w:szCs w:val="24"/>
        </w:rPr>
        <w:t xml:space="preserve">Κοινοβουλίου.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Αφού το λέτε, θα το πάρω πίσω εγώ. Εγώ, και ο ελληνικός λαός, και όσοι αγαπάμε την Ελλάδα, αγαπάμε αυτή τη χώρα, ξέρουμε ακριβώς το τι έχει συμβεί. </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Αλλά ήθελα να ρωτήσω, πριν από λίγες ημέρες έφερα εδώ ένα δημοσίευμα πολύ σοβαρό, δηλώσεις που είχαν γίνει από την κ. Κωνσταντοπούλου που είπε ότι κάποιοι από την Κυβέρνηση τότε «τα πήραν». Η κ. Κωνσταντοπούλου το είπε σε δήλωσή της. Δεν έγινε κάτι, δεν άκουσα τίποτα, κα</w:t>
      </w:r>
      <w:r w:rsidR="00694761">
        <w:rPr>
          <w:rFonts w:eastAsia="Times New Roman" w:cs="Times New Roman"/>
          <w:szCs w:val="24"/>
        </w:rPr>
        <w:t>μ</w:t>
      </w:r>
      <w:r>
        <w:rPr>
          <w:rFonts w:eastAsia="Times New Roman" w:cs="Times New Roman"/>
          <w:szCs w:val="24"/>
        </w:rPr>
        <w:t>μία φωνή, αλλά εν πάση περιπτώσει δεν θα τα χαλάσουμε εκεί.</w:t>
      </w:r>
    </w:p>
    <w:p w:rsidR="002B1DF0" w:rsidRDefault="00082B69">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Ειπώθηκαν πολλά και ως απάντηση σε αυτά. </w:t>
      </w:r>
    </w:p>
    <w:p w:rsidR="002B1DF0" w:rsidRDefault="00082B69">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Μάλιστα.</w:t>
      </w:r>
    </w:p>
    <w:p w:rsidR="002B1DF0" w:rsidRDefault="00082B69">
      <w:pPr>
        <w:spacing w:after="0" w:line="600" w:lineRule="auto"/>
        <w:ind w:firstLine="720"/>
        <w:jc w:val="both"/>
        <w:rPr>
          <w:rFonts w:eastAsia="Times New Roman" w:cs="Times New Roman"/>
          <w:szCs w:val="24"/>
        </w:rPr>
      </w:pPr>
      <w:r>
        <w:rPr>
          <w:rFonts w:eastAsia="Times New Roman" w:cs="Times New Roman"/>
          <w:szCs w:val="24"/>
        </w:rPr>
        <w:t xml:space="preserve">Ο αυταρχικός κληρονόμος που καταπάτησε ακόμα μία φορά το συνταγματικό δικαίωμα των Ελλήνων να συναθροίζονται και να εκφράζουν την οργή τους προς τους εφιάλτες. Στην καθεστωτική Ελλάδα σήμερα μπορούν ανώμαλοι, ασύδοτοι να περιφέρουν την ασχήμια τους κρεμώντας ακόμα και εικόνες αγίων στα απόκρυφα σημεία τους, αλλά δεν μπορούν οι Έλληνες να διαμαρτύρονται για το ξεπούλημα της ιστορικής μας κληρονομιάς. </w:t>
      </w:r>
    </w:p>
    <w:p w:rsidR="002B1DF0" w:rsidRDefault="00082B69">
      <w:pPr>
        <w:spacing w:after="0" w:line="600" w:lineRule="auto"/>
        <w:ind w:firstLine="720"/>
        <w:jc w:val="both"/>
        <w:rPr>
          <w:rFonts w:eastAsia="Times New Roman" w:cs="Times New Roman"/>
          <w:b/>
          <w:szCs w:val="24"/>
        </w:rPr>
      </w:pPr>
      <w:r>
        <w:rPr>
          <w:rFonts w:eastAsia="Times New Roman" w:cs="Times New Roman"/>
          <w:szCs w:val="24"/>
        </w:rPr>
        <w:lastRenderedPageBreak/>
        <w:t>Και ήθελα να ρωτήσω μια που λέμε αυτά για τη Μακεδονία το εξής.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ξέρω αν είναι </w:t>
      </w:r>
      <w:r>
        <w:rPr>
          <w:rFonts w:eastAsia="Times New Roman" w:cs="Times New Roman"/>
          <w:szCs w:val="24"/>
          <w:lang w:val="en-US"/>
        </w:rPr>
        <w:t>fake</w:t>
      </w:r>
      <w:r w:rsidRPr="006877F4">
        <w:rPr>
          <w:rFonts w:eastAsia="Times New Roman" w:cs="Times New Roman"/>
          <w:szCs w:val="24"/>
        </w:rPr>
        <w:t xml:space="preserve"> </w:t>
      </w:r>
      <w:r>
        <w:rPr>
          <w:rFonts w:eastAsia="Times New Roman" w:cs="Times New Roman"/>
          <w:szCs w:val="24"/>
          <w:lang w:val="en-US"/>
        </w:rPr>
        <w:t>news</w:t>
      </w:r>
      <w:r w:rsidRPr="006877F4">
        <w:rPr>
          <w:rFonts w:eastAsia="Times New Roman" w:cs="Times New Roman"/>
          <w:szCs w:val="24"/>
        </w:rPr>
        <w:t xml:space="preserve"> </w:t>
      </w:r>
      <w:r>
        <w:rPr>
          <w:rFonts w:eastAsia="Times New Roman" w:cs="Times New Roman"/>
          <w:szCs w:val="24"/>
        </w:rPr>
        <w:t>ή αν είναι αλήθεια, αλλά είδα ότι χορηγός στην γκέι</w:t>
      </w:r>
      <w:r w:rsidRPr="000462F8">
        <w:rPr>
          <w:rFonts w:eastAsia="Times New Roman" w:cs="Times New Roman"/>
          <w:szCs w:val="24"/>
        </w:rPr>
        <w:t xml:space="preserve"> </w:t>
      </w:r>
      <w:r>
        <w:rPr>
          <w:rFonts w:eastAsia="Times New Roman" w:cs="Times New Roman"/>
          <w:szCs w:val="24"/>
        </w:rPr>
        <w:t xml:space="preserve">παρέλαση ήταν το Αριστοτέλειο Πανεπιστήμιο Θεσσαλονίκης; Δεν ξέρω αν αληθεύει αυτό. Αν αληθεύει, είναι μεγάλη ντροπή και θα παρακαλούσα το </w:t>
      </w:r>
      <w:r w:rsidR="00694761">
        <w:rPr>
          <w:rFonts w:eastAsia="Times New Roman" w:cs="Times New Roman"/>
          <w:szCs w:val="24"/>
        </w:rPr>
        <w:t xml:space="preserve">πανεπιστήμιο </w:t>
      </w:r>
      <w:r>
        <w:rPr>
          <w:rFonts w:eastAsia="Times New Roman" w:cs="Times New Roman"/>
          <w:szCs w:val="24"/>
        </w:rPr>
        <w:t xml:space="preserve">και τις αρχές να αφαιρέσουν το όνομα του Αριστοτέλη. Αλλά ο ελληνικός λαός σας περιμένει στη γωνία. Ο ελληνικός λαός -και ιδιαίτερα οι Μακεδόνες- στις επόμενες εκλογές, να ξέρετε ένα πράγμα, θα σας ενταφιάσουν με όλες τις τιμές που σας αξίζουν.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μια ευγενική υπενθύμιση του ελληνικού λαού προς τους συνεταίρους της </w:t>
      </w:r>
      <w:r w:rsidRPr="006877F4">
        <w:rPr>
          <w:rFonts w:eastAsia="Times New Roman" w:cs="Times New Roman"/>
          <w:szCs w:val="24"/>
          <w:lang w:val="en-US"/>
        </w:rPr>
        <w:t>woke</w:t>
      </w:r>
      <w:r w:rsidRPr="006877F4">
        <w:rPr>
          <w:rFonts w:eastAsia="Times New Roman" w:cs="Times New Roman"/>
          <w:szCs w:val="24"/>
        </w:rPr>
        <w:t xml:space="preserve"> ατζέντας</w:t>
      </w:r>
      <w:r>
        <w:rPr>
          <w:rFonts w:eastAsia="Times New Roman" w:cs="Times New Roman"/>
          <w:b/>
          <w:szCs w:val="24"/>
        </w:rPr>
        <w:t xml:space="preserve"> </w:t>
      </w:r>
      <w:r>
        <w:rPr>
          <w:rFonts w:eastAsia="Times New Roman" w:cs="Times New Roman"/>
          <w:szCs w:val="24"/>
        </w:rPr>
        <w:t xml:space="preserve">και της εθνικής τους υπερηφάνειας στην εμετική διαδήλωση, όπου υπήρχε μεγάλη συμμετοχή εκπροσώπων σχεδόν όλων των κομμάτων της Βουλής: Και τα κόμματα που ψήφισαν το σχετικό νομοσχέδιο του Πατέλη, του Σκέρτσου, του Σεργουλόπουλου, του Βαλιανάτου και πολλών άλλων ξυρισμένων ή αξύριστων! Δεν ξέρω, έχω μπερδευτεί. Και βέβαια, στην γκέι παρέλαση που πραγματοποιήθηκε στην Αθήνα ήταν όλη η αφρόκρεμα, </w:t>
      </w:r>
      <w:r>
        <w:rPr>
          <w:rFonts w:eastAsia="Times New Roman" w:cs="Times New Roman"/>
          <w:szCs w:val="24"/>
          <w:lang w:val="en-US"/>
        </w:rPr>
        <w:t>o</w:t>
      </w:r>
      <w:r>
        <w:rPr>
          <w:rFonts w:eastAsia="Times New Roman" w:cs="Times New Roman"/>
          <w:szCs w:val="24"/>
        </w:rPr>
        <w:t xml:space="preserve">ι εκπρόσωποι και συνοδοιπόροι πιθανόν των ομοφυλόφιλων.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Κυβέρνηση -σύμφωνα με τα δημοσιεύματα- εκπροσωπήθηκε από Σκέρτσο και Γεραπετρίτη. Και θέλω να ρωτήσω: Ο κ. Γεραπετρίτης -προσωπικά τον συμπαθώ- ένας συμπαθής άνθρωπος, ένας ευγενικός άνθρωπος, είναι αλήθεια πήγε στην παρέλαση; Δεν ξέρω. Και βέβαια αυτό όλο ήταν ένα νεύμα </w:t>
      </w:r>
      <w:r>
        <w:rPr>
          <w:rFonts w:eastAsia="Times New Roman" w:cs="Times New Roman"/>
          <w:szCs w:val="24"/>
        </w:rPr>
        <w:lastRenderedPageBreak/>
        <w:t xml:space="preserve">της Κυβέρνησης προς αυτούς ότι: «Ξέρετε κάτι; Όλα πάνε καλά. Μη φοβόσαστε τίποτα».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Μεταξύ άλλων, τα πρωτεία τα κρατούσε η αντιπροσωπεία του ΣΥΡΙΖΑ, δίνοντας τον τόνο και τον ρυθμό, έχοντας βεβαίως ως Αρχηγό κάποιον που όχι μόνο δηλώνει ότι είναι γκέι</w:t>
      </w:r>
      <w:r w:rsidRPr="00165514">
        <w:rPr>
          <w:rFonts w:eastAsia="Times New Roman" w:cs="Times New Roman"/>
          <w:szCs w:val="24"/>
        </w:rPr>
        <w:t xml:space="preserve">, </w:t>
      </w:r>
      <w:r>
        <w:rPr>
          <w:rFonts w:eastAsia="Times New Roman" w:cs="Times New Roman"/>
          <w:szCs w:val="24"/>
        </w:rPr>
        <w:t xml:space="preserve">αλλά έχει και άντρα. Δηλαδή, δύο άνδρες παντρεμένοι.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προχθές, ενοχλήθηκε ο κ. Κασσελάκης στη διαμάχη που είχε με τον Κούγια και είπε «οι Βουλευτές μας επεξεργάζονται τροπολογία για την αυστηροποίηση του πλαισίου περί αντιρατσιστικού λόγου». Δηλαδή, εν ολίγοις, φίμωση ή αλλιώς- αν μου επιτρέπετε την έκφραση- «βγάλτε το</w:t>
      </w:r>
      <w:r w:rsidR="00694761">
        <w:rPr>
          <w:rFonts w:eastAsia="Times New Roman" w:cs="Times New Roman"/>
          <w:szCs w:val="24"/>
        </w:rPr>
        <w:t>ν</w:t>
      </w:r>
      <w:r>
        <w:rPr>
          <w:rFonts w:eastAsia="Times New Roman" w:cs="Times New Roman"/>
          <w:szCs w:val="24"/>
        </w:rPr>
        <w:t xml:space="preserve"> σκασμό, εάν έχετε μία διαφορετική άποψη». Ξεκάθαρα πράγματα.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Εγώ θα έλεγα στον κ. Κασσελάκη: Ας το πει στον κ. Μητσοτάκη, στον κ. Σκέρτσο και στον Πατέλη και αμέσως θα γίνει νόμος του κράτους. Το καλύτερο </w:t>
      </w:r>
      <w:r>
        <w:rPr>
          <w:rFonts w:eastAsia="Times New Roman" w:cs="Times New Roman"/>
          <w:szCs w:val="24"/>
          <w:lang w:val="en-US"/>
        </w:rPr>
        <w:t>delivery</w:t>
      </w:r>
      <w:r>
        <w:rPr>
          <w:rFonts w:eastAsia="Times New Roman" w:cs="Times New Roman"/>
          <w:szCs w:val="24"/>
        </w:rPr>
        <w:t>.</w:t>
      </w:r>
      <w:r w:rsidRPr="000462F8">
        <w:rPr>
          <w:rFonts w:eastAsia="Times New Roman" w:cs="Times New Roman"/>
          <w:szCs w:val="24"/>
        </w:rPr>
        <w:t xml:space="preserve"> </w:t>
      </w:r>
      <w:r>
        <w:rPr>
          <w:rFonts w:eastAsia="Times New Roman" w:cs="Times New Roman"/>
          <w:szCs w:val="24"/>
        </w:rPr>
        <w:t xml:space="preserve">Δεν υπάρχει καλύτερο.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βέβαια ήταν εκεί και ο γνωστός Δήμαρχος των Αθηναίων, ο Δούκας, ο μέγας υποστηρικτής των ομοφυλόφιλων και των Πακιστανών. Δεν πρόλαβε να κάτσει οκτώ μήνες στον Δήμο της Αθήνας και θέλει να διεκδικήσει –λέει- και την αρχηγία στο ΠΑΣΟΚ. Τι άλλο να πω. Ο καιρός όμως γαρ εγγύς.</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Πλησιάζει η ώρα που η Ελλάδα θα ξαναμπεί στις ράγες της αξιοπρέπειας, θα σηκώσει κεφάλι και θα τιμωρήσει τις βδέλλες της εξουσίας που είναι ανίκανοι για καλό, αλλά είναι ικανότατοι για το κακό.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οι Σπαρτιάτες δεν θα αποδεχθούμε ποτέ το σκότος της μόδας και του δήθεν εκσυγχρονισμού. Ούτε είμαστε κόμμα που έχει στις τάξεις του Βουλευτίνα που συμμετείχε σε γκέι παρέλαση και να το παίζουν όμως παράλληλα θεματοφύλακες της ηθικής και της υπόληψης.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Οι ολετήρες όλων των αποχρώσεων συνεχίζουν τον όλεθρο. </w:t>
      </w:r>
      <w:r w:rsidRPr="00374A19">
        <w:rPr>
          <w:rFonts w:eastAsia="Times New Roman" w:cs="Times New Roman"/>
          <w:szCs w:val="24"/>
        </w:rPr>
        <w:t xml:space="preserve">Όπως </w:t>
      </w:r>
      <w:r>
        <w:rPr>
          <w:rFonts w:eastAsia="Times New Roman" w:cs="Times New Roman"/>
          <w:szCs w:val="24"/>
        </w:rPr>
        <w:t xml:space="preserve">έτσι συνειδητά κατέστρεψαν ό,τι καλό έχει απομείνει στη χώρα. Καταστρέφουν και τον αγροτικό τομέα. Κάνατε ζητιάνους και επαίτες, τους άλλοτε υπερήφανους αγρότες που καθημερινά δίνουν έναν άνισο αγώνα επιβίωσης.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Την περασμένη Δευτέρα πήγα στην Αλιάρτο Βοιωτίας, εκεί συνομίλησα με αγρότες, άκουσα προσεκτικά τα τεράστια προβλήματά τους και στη συνέχεια πήγαμε όλοι μαζί και έκανα αυτοψία στον κάμπο της Κωπαΐδας. Είναι ένας εύφορος κάμπος που τον γνωρίζω σπιθαμή προς σπιθαμή από μικρό παιδί και οι εικόνες που αντίκρισα ήταν συγκλονιστικές. Το μεγαλύτερο Ποτάμι που διασχίζει την Κωπαΐδα, ο Κηφισός, να είναι σχεδόν χωρίς νερό. Τα κανάλια που είχαν διπλό ρόλο, πότισμα των χωραφιών και αποστράγγιση, ήταν ξερά. Και πέρα από αυτό, τα κανάλια που θεωρητικά μεταφέρουν νερό, ήταν βουλωμένα σε όλο το μήκος με κλαδιά, δέντρα και άλλα φερτά υλικά.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Εδώ τι να πούμε; Ότι η περιφέρεια στη Βοιωτία δεν κάνει τίποτα; Ακριβώς αυτό. Με αποτέλεσμα, έστω και το λιγοστό νερό του, που έτσι κι αλλιώς δεν επαρκεί για το πότισμα των χωραφιών, να μην κυκλοφορεί σωστά.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Αξιοσημείωτο είναι ακόμη ότι τα γεφύρια που υπάρχουν αυτή τη στιγμή στην Κωπαΐδα σε έναν εύφορο κάμπο, το δεύτερο μεγαλύτερο της Ελλάδας μετά τη Θεσσαλία είναι από την εποχή του Τρικούπη που αποξηράνθηκε η λίμνη της Κωπαΐδας.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Άρα και λόγω του ότι δεν γίνονται έργα υποδομής για το νερό, το καθάρισμα καναλιών και δρόμων, οι αγρότες του Βοιωτικού Κάμπου είναι σε πλήρη απόγνωση. Δεν μπορούν να ποτίσουν τα χωράφια τους και καταστρέφεται η σοδειά τους και είναι και καταχρεωμένοι.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μια φορά αποδεικνύεται με τον πιο τραγικό τρόπο ότι η Ελλάδα δεν παράγει τίποτα. Η Ελλάδα δεν έχει αυτάρκεια σε γεωργικά προϊόντα και δεν μπορεί να ζήσει τον πληθυσμό της. Και βέβαια, πέρα από αυτό, στον Κάμπο της Κωπαΐδας συντελείται οικολογική καταστροφή με τις ευλογίες της Κυβέρνησης Μητσοτάκη. Έχει γεμίσει ο κάμπος με χιλιάδες φωτοβολταϊκά πάνελ που τα στήνουν πάνω σε εύφορα χωράφια, τα οποία μπορούν να </w:t>
      </w:r>
      <w:r w:rsidR="00694761">
        <w:rPr>
          <w:rFonts w:eastAsia="Times New Roman" w:cs="Times New Roman"/>
          <w:szCs w:val="24"/>
        </w:rPr>
        <w:t xml:space="preserve">παραγάγουν </w:t>
      </w:r>
      <w:r>
        <w:rPr>
          <w:rFonts w:eastAsia="Times New Roman" w:cs="Times New Roman"/>
          <w:szCs w:val="24"/>
        </w:rPr>
        <w:t xml:space="preserve">προϊόντα υψηλής προστιθέμενης αξίας για τον ελληνικό λαό, αλλά και για τη χώρα. Ποιος νοσηρός νους επέτρεψε σε ξένες εταιρείες να καταστρέφουν έτσι ασύδοτα τον τόπο μας;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αυτά τα έργα -το στήσιμο δηλαδή των πάνελ- ποιος άλλος θα τα αναλάμβανε; Το ανέλαβε ο γνωστός εργολάβος της Κυβέρνησης ο Βαγγέλης Μυτιληναίος με τη ΜΕΤΚΑ. Και βεβαίως, το έζησα με τα μάτια μου, απαγορεύουν και την προσπέλαση των αγροτών στα χωράφια τους. Η εταιρεία που τα έχει αναλάβει είναι μια </w:t>
      </w:r>
      <w:r>
        <w:rPr>
          <w:rFonts w:eastAsia="Times New Roman" w:cs="Times New Roman"/>
          <w:szCs w:val="24"/>
          <w:lang w:val="en-US"/>
        </w:rPr>
        <w:t>national</w:t>
      </w:r>
      <w:r w:rsidRPr="00CE33D3">
        <w:rPr>
          <w:rFonts w:eastAsia="Times New Roman" w:cs="Times New Roman"/>
          <w:szCs w:val="24"/>
        </w:rPr>
        <w:t xml:space="preserve"> </w:t>
      </w:r>
      <w:r>
        <w:rPr>
          <w:rFonts w:eastAsia="Times New Roman" w:cs="Times New Roman"/>
          <w:szCs w:val="24"/>
        </w:rPr>
        <w:t xml:space="preserve">που έχει βάλει χιλιάδες πάνελ στο εξωτερικό και είναι κάτι που το ψάχνουμε.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Εγώ ως Πρόεδρος των Σπαρτιατών, αγωνιστής της ζωής και αναπόσπαστο κομμάτι αυτού του λαού, είμαι αποφασισμένος να παλέψω με όλες μου τις δυνάμεις για να σώσουμε ό,τι μπορούμε, να ξεφύγει η χώρα μας από τα νύχια των εγκάθετων και ανίκανων και να αντικρίσουμε το μέλλον με αισιοδοξία και με ψηλά το κεφάλι.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κλείνοντας, επειδή όπως είπα πριν, μου αρέσουν οι ιστορικές μνήμες, θέλω λίγα δευτερόλεπτα να πω για μια ημερομηνία, τη χθεσινή. Η 19</w:t>
      </w:r>
      <w:r w:rsidRPr="00694761">
        <w:rPr>
          <w:rFonts w:eastAsia="Times New Roman" w:cs="Times New Roman"/>
          <w:szCs w:val="24"/>
          <w:vertAlign w:val="superscript"/>
        </w:rPr>
        <w:t>η</w:t>
      </w:r>
      <w:r>
        <w:rPr>
          <w:rFonts w:eastAsia="Times New Roman" w:cs="Times New Roman"/>
          <w:szCs w:val="24"/>
        </w:rPr>
        <w:t xml:space="preserve"> Ιουνίου ήταν μια πολύ σημαντική μέρα για τη χώρα μας. Το καλοκαίρι λοιπόν του 1826 η Ελληνική Επανάσταση έμοιαζε χαμένη υπόθεση. Ο Ιμπραήμ αποβιβάζεται στην Πελοπόννησο, τον Φεβρουάριο του 1825, ελέγχει σχεδόν όλα τα προπύργια της. Το Μεσολόγγι σύμβολο της ελευθερίας και του αγώνα έχει πέσει ηρωικά τον Απρίλη του 1826. Η Ακρόπολη των Αθηνών πέφτει τελευταία τον Μάιο του 1827. Ο Ιμπραήμ εκδίδει τα προσκυνοχάρτια, όποιος </w:t>
      </w:r>
      <w:r>
        <w:rPr>
          <w:rFonts w:eastAsia="Times New Roman" w:cs="Times New Roman"/>
          <w:szCs w:val="24"/>
        </w:rPr>
        <w:lastRenderedPageBreak/>
        <w:t xml:space="preserve">δεν παίρνει το ράι μπουγιουρντί εκτελείται επί τόπου. Μπροστά σε αυτή την κατάσταση ο μόνος που μένει όρθιος είναι ένας, ο Θεόδωρος Κολοκοτρώνης.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Ήταν η 19</w:t>
      </w:r>
      <w:r w:rsidRPr="00694761">
        <w:rPr>
          <w:rFonts w:eastAsia="Times New Roman" w:cs="Times New Roman"/>
          <w:szCs w:val="24"/>
          <w:vertAlign w:val="superscript"/>
        </w:rPr>
        <w:t>η</w:t>
      </w:r>
      <w:r>
        <w:rPr>
          <w:rFonts w:eastAsia="Times New Roman" w:cs="Times New Roman"/>
          <w:szCs w:val="24"/>
        </w:rPr>
        <w:t xml:space="preserve"> Ιουνίου του 1827 που ο Κολοκοτρώνης κήρυξε πολεμικό συναγερμό σε όλο τον πληθυσμό του Μοριά. Από δεκαπέντε έως εξήντα χρονών. Σάλπισε το φοβερό του σύνθημα: «Φωτιά και τσεκούρι στους προσκυνημένους». Οι εντολές του ήταν σαφείς: «Φούρκα και παλούκι σε όποιον πολεμά μαζί με τον εχθρό. Όποιο χωριό δεν γυρίσει πίσω και δεν αποκηρύξει το προσκύνημα, θα είναι τα σπίτια του καμένα, τα αμπέλια του κομμένα και θα τους αφανίσω από προσώπου γης. Κι αν επιστρέψουν, το έθνος θα τους συγχωρέσει.».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 Ιμπραήμ λοιπόν επικεφαλής δεκατριών χιλιάδων Αιγυπτίων αραπάδων βαδίζει προς την Τριπολιτσά, όταν κοντά στο χωριό Κατσάνες αντικρίζει έναν κρεμασμένο, με την καταδίκη από το πολεμικό στρατοδικείο του Κολοκοτρώνη στο στήθος που έλεγε: «Τέτοιον καταφρονημένο θάνατο θα έχουν από τους Έλληνας όσοι προσκύνησαν εις τον Ιμπραήμ και δεν μετανοήσουν και να κινηθούν κατά αυτού </w:t>
      </w:r>
      <w:r w:rsidRPr="00CE33D3">
        <w:rPr>
          <w:rFonts w:eastAsia="Times New Roman" w:cs="Times New Roman"/>
          <w:bCs/>
          <w:szCs w:val="24"/>
        </w:rPr>
        <w:t>άνδρες τε και γυναίκες. Τοιούτον θάνατον θα λάβουν και όσοι έχουν αυτό το άτιμον φρόνημα και δεν το αποβάλλουν.</w:t>
      </w:r>
      <w:r>
        <w:rPr>
          <w:rFonts w:eastAsia="Times New Roman" w:cs="Times New Roman"/>
          <w:bCs/>
          <w:szCs w:val="24"/>
        </w:rPr>
        <w:t>».</w:t>
      </w:r>
      <w:r w:rsidRPr="00CE33D3">
        <w:rPr>
          <w:rFonts w:eastAsia="Times New Roman" w:cs="Times New Roman"/>
          <w:bCs/>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μόνη επιλογή του Ιμπραήμ είναι πλέον να εντείνει την τρομοκρατία. Ωστόσο στο δίλημμα θάνατος από τον Τούρκο ή θάνατος από τον </w:t>
      </w:r>
      <w:r>
        <w:rPr>
          <w:rFonts w:eastAsia="Times New Roman" w:cs="Times New Roman"/>
          <w:szCs w:val="24"/>
        </w:rPr>
        <w:lastRenderedPageBreak/>
        <w:t xml:space="preserve">Κολοκοτρώνη, η απάντηση είναι εύκολη. Η επαναστατική τρομοκρατία του Γέρου πέτυχε τον σκοπό της. Ο Μοριάς σηκώνει ξανά κεφάλι. </w:t>
      </w:r>
    </w:p>
    <w:p w:rsidR="002B1DF0" w:rsidRDefault="00082B69">
      <w:pPr>
        <w:spacing w:line="600" w:lineRule="auto"/>
        <w:ind w:firstLine="720"/>
        <w:jc w:val="both"/>
        <w:rPr>
          <w:rFonts w:eastAsia="Times New Roman" w:cs="Times New Roman"/>
          <w:szCs w:val="24"/>
        </w:rPr>
      </w:pPr>
      <w:r w:rsidRPr="005400F5">
        <w:rPr>
          <w:rFonts w:eastAsia="Times New Roman" w:cs="Times New Roman"/>
          <w:szCs w:val="24"/>
        </w:rPr>
        <w:t>Εκ του εις Φενεόν Γενικού Στρατηγείου</w:t>
      </w:r>
      <w:r>
        <w:rPr>
          <w:rFonts w:eastAsia="Times New Roman" w:cs="Times New Roman"/>
          <w:szCs w:val="24"/>
        </w:rPr>
        <w:t xml:space="preserve"> βγαίνει η εξής διαταγή: «</w:t>
      </w:r>
      <w:r w:rsidRPr="005400F5">
        <w:rPr>
          <w:rFonts w:eastAsia="Times New Roman" w:cs="Times New Roman"/>
          <w:szCs w:val="24"/>
        </w:rPr>
        <w:t xml:space="preserve">Δώστε μου τα προσκυνοχάρτια του </w:t>
      </w:r>
      <w:r w:rsidR="00694761" w:rsidRPr="005400F5">
        <w:rPr>
          <w:rFonts w:eastAsia="Times New Roman" w:cs="Times New Roman"/>
          <w:szCs w:val="24"/>
        </w:rPr>
        <w:t>Μπραΐμη</w:t>
      </w:r>
      <w:r w:rsidR="00694761">
        <w:rPr>
          <w:rFonts w:eastAsia="Times New Roman" w:cs="Times New Roman"/>
          <w:szCs w:val="24"/>
        </w:rPr>
        <w:t xml:space="preserve"> </w:t>
      </w:r>
      <w:r w:rsidRPr="005400F5">
        <w:rPr>
          <w:rFonts w:eastAsia="Times New Roman" w:cs="Times New Roman"/>
          <w:szCs w:val="24"/>
        </w:rPr>
        <w:t xml:space="preserve">να σας δώσω του </w:t>
      </w:r>
      <w:r w:rsidR="00694761">
        <w:rPr>
          <w:rFonts w:eastAsia="Times New Roman" w:cs="Times New Roman"/>
          <w:szCs w:val="24"/>
        </w:rPr>
        <w:t>έ</w:t>
      </w:r>
      <w:r w:rsidR="00694761" w:rsidRPr="005400F5">
        <w:rPr>
          <w:rFonts w:eastAsia="Times New Roman" w:cs="Times New Roman"/>
          <w:szCs w:val="24"/>
        </w:rPr>
        <w:t>θνους</w:t>
      </w:r>
      <w:r w:rsidRPr="005400F5">
        <w:rPr>
          <w:rFonts w:eastAsia="Times New Roman" w:cs="Times New Roman"/>
          <w:szCs w:val="24"/>
        </w:rPr>
        <w:t>. Όποιο χωριό δεν γυρίσει στο έθνος θα το αφανίσω από το πρόσωπο της γης. Απ' τη μία θα βγαίνουν οι αραπάδες και απ' την άλλη θα μπαίνω εγώ, θα καίω και θα σκοτώνω.</w:t>
      </w:r>
      <w:r>
        <w:rPr>
          <w:rFonts w:eastAsia="Times New Roman" w:cs="Times New Roman"/>
          <w:szCs w:val="24"/>
        </w:rPr>
        <w:t xml:space="preserve"> Φωτιά και τσεκούρι στους προσκυνημένους.».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Θεόδωρος Κολοκοτρώνης, Αρχιστράτηγος των Ελλήνων. Αθάνατος. </w:t>
      </w:r>
    </w:p>
    <w:p w:rsidR="002B1DF0" w:rsidRDefault="00082B69">
      <w:pPr>
        <w:spacing w:line="600" w:lineRule="auto"/>
        <w:ind w:firstLine="720"/>
        <w:jc w:val="center"/>
        <w:rPr>
          <w:rFonts w:eastAsia="Times New Roman" w:cs="Times New Roman"/>
          <w:szCs w:val="24"/>
        </w:rPr>
      </w:pPr>
      <w:r w:rsidRPr="006D346C">
        <w:rPr>
          <w:rFonts w:eastAsia="Times New Roman" w:cs="Times New Roman"/>
          <w:szCs w:val="24"/>
        </w:rPr>
        <w:t xml:space="preserve">(Χειροκροτήματα από την πτέρυγα </w:t>
      </w:r>
      <w:r>
        <w:rPr>
          <w:rFonts w:eastAsia="Times New Roman" w:cs="Times New Roman"/>
          <w:szCs w:val="24"/>
        </w:rPr>
        <w:t>των Σπαρτιατών</w:t>
      </w:r>
      <w:r w:rsidRPr="006D346C">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Ξεκινάει ο κατάλογος των ομιλητών, με πρώτο ομιλητή τον κ. Παναγή Καππάτο από τη Νέα Δημοκρατία.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κυρία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να θυμηθούμε για ποιο νομοσχέδιο μιλάμε σήμερα, γιατί δεν ακούγαμε για το νομοσχέδιο εδώ και αρκετή ώρα στην Αίθουσα. Είναι το νομοσχέδιο του Υπουργείου Εθνικής Οικονομίας και Οικονομικών, με τίτλο «Ενσωμάτωση της Οδηγίας 2021/2118 για την ασφάλιση αστικής ευθύνης από την κυκλοφορία αυτοκινήτων οχημάτων, λήψη μέτρων προς εφαρμογή του Κανονισμού 2022/858 για </w:t>
      </w:r>
      <w:r>
        <w:rPr>
          <w:rFonts w:eastAsia="Times New Roman" w:cs="Times New Roman"/>
          <w:szCs w:val="24"/>
        </w:rPr>
        <w:lastRenderedPageBreak/>
        <w:t>υποδομές που βασίζονται σε τεχνολογία κατανεμημένου καθολικού και άλλες διατάξεις».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αποσκοπεί στη ρύθμιση και βελτίωση πολλών τομέων της οικονομικής και κοινωνικής μας ζωής. Κατ’ αρχάς, ενσωματώνει την </w:t>
      </w:r>
      <w:r w:rsidR="00591769">
        <w:rPr>
          <w:rFonts w:eastAsia="Times New Roman" w:cs="Times New Roman"/>
          <w:szCs w:val="24"/>
        </w:rPr>
        <w:t xml:space="preserve">οδηγία </w:t>
      </w:r>
      <w:r>
        <w:rPr>
          <w:rFonts w:eastAsia="Times New Roman" w:cs="Times New Roman"/>
          <w:szCs w:val="24"/>
        </w:rPr>
        <w:t>2021/2118, η οποία θέτει ως στόχο την ενίσχυση της προστασίας των θιγόμενων από αυτοκινητιστικά ατυχήματα, ειδικά σε περιπτώσεις αφερεγγυότητας ασφαλιστικών επιχειρήσεων.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αποζημίωση από τροχαία ατυχήματα είναι μια βασική ανησυχία για τους πολίτες και με το νέο πλαίσιο, ο ρόλος του Επικουρικού Κεφαλαίου διευρύνεται, ώστε να καλύπτει περιπτώσεις στις οποίες το όχημα που προκάλεσε το ατύχημα ήταν ασφαλισμένο σε εταιρεία που πτώχευσε ή τέθηκε σε εκκαθάριση.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προωθεί τη διοικητική τακτοποίηση των αδρανών και ανασφάλιστων οχημάτων, ένα σημαντικό ζήτημα που ταλαιπωρεί τους πολίτες και τις αρχές εδώ και χρόνια. Εισάγεται ένα πλήρες σύστημα εξεύρεσης και εκκαθάρισης αδρανών και ανασφάλιστων οχημάτων, με τη χρήση ηλεκτρονικών διασταυρώσεων για τον εντοπισμό οχημάτων που δεν έχουν ασφαλιστεί ή δεν έχουν ελεγχθεί σε ΚΤΕΟ ή δεν έχουν καταβάλει τέλη κυκλοφορίας τα τελευταία επτά χρόνια. Οι νέες αυτές ρυθμίσεις θα επιτρέψουν </w:t>
      </w:r>
      <w:r>
        <w:rPr>
          <w:rFonts w:eastAsia="Times New Roman" w:cs="Times New Roman"/>
          <w:szCs w:val="24"/>
        </w:rPr>
        <w:lastRenderedPageBreak/>
        <w:t>την καλύτερη οργάνωση των μητρώων οχημάτων και θα ενισχύσουν την ασφάλεια και τη διαφάνεια στον τομέα των οχημάτων.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Ένα ακόμα σημαντικό κομμάτι του νομοσχεδίου αφορά στην τεχνολογία κατανεμημένου καθολικού ή αλλιώς, τεχνολογία </w:t>
      </w:r>
      <w:r>
        <w:rPr>
          <w:rFonts w:eastAsia="Times New Roman" w:cs="Times New Roman"/>
          <w:szCs w:val="24"/>
          <w:lang w:val="en-US"/>
        </w:rPr>
        <w:t>blockchain</w:t>
      </w:r>
      <w:r>
        <w:rPr>
          <w:rFonts w:eastAsia="Times New Roman" w:cs="Times New Roman"/>
          <w:szCs w:val="24"/>
        </w:rPr>
        <w:t xml:space="preserve">. Με την ταχεία ανάπτυξη των νέων τεχνολογιών η ανάγκη για νομοθετική προσαρμογή γίνεται επιτακτική. Το νομοσχέδιο εισάγει νέες ρυθμίσεις που εναρμονίζονται με το </w:t>
      </w:r>
      <w:r w:rsidR="00591769">
        <w:rPr>
          <w:rFonts w:eastAsia="Times New Roman" w:cs="Times New Roman"/>
          <w:szCs w:val="24"/>
        </w:rPr>
        <w:t>Ενωσιακό Δίκαιο</w:t>
      </w:r>
      <w:r>
        <w:rPr>
          <w:rFonts w:eastAsia="Times New Roman" w:cs="Times New Roman"/>
          <w:szCs w:val="24"/>
        </w:rPr>
        <w:t xml:space="preserve"> και αναγνωρίζει τις πράξεις που γίνονται με χρήση της τεχνολογίας αυτής. Η Επιτροπή Κεφαλαιαγοράς αναλαμβάνει τον εποπτικό ρόλο και την εφαρμογή του σχετικού Κανονισμού 2022/858, διασφαλίζοντας έτσι την προστασία των επενδυτών και την ακεραιότητα της αγοράς.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επίσης, περιλαμβάνει διατάξεις για την καλύτερη αξιοποίηση της δημόσιας περιουσίας. Προβλέπονται νομοθετικές παρεμβάσεις για την απλούστευση της διαδικασίας εξαγοράς διακατεχομένων ακινήτων του </w:t>
      </w:r>
      <w:r w:rsidR="00591769">
        <w:rPr>
          <w:rFonts w:eastAsia="Times New Roman" w:cs="Times New Roman"/>
          <w:szCs w:val="24"/>
        </w:rPr>
        <w:t>δημοσίου</w:t>
      </w:r>
      <w:r>
        <w:rPr>
          <w:rFonts w:eastAsia="Times New Roman" w:cs="Times New Roman"/>
          <w:szCs w:val="24"/>
        </w:rPr>
        <w:t xml:space="preserve">, με στόχο να διευκολυνθούν οι πολίτες και να επιταχυνθεί η διαδικασία. Πλέον, είναι δυνατή η εξαγορά των ακινήτων που δεν έχουν κτίσμα, εφόσον έχουν δηλωθεί στο Ε9 τα τελευταία πέντε χρόνια. Με αυτόν τον τρόπο, το </w:t>
      </w:r>
      <w:r w:rsidR="00591769">
        <w:rPr>
          <w:rFonts w:eastAsia="Times New Roman" w:cs="Times New Roman"/>
          <w:szCs w:val="24"/>
        </w:rPr>
        <w:t xml:space="preserve">δημόσιο </w:t>
      </w:r>
      <w:r>
        <w:rPr>
          <w:rFonts w:eastAsia="Times New Roman" w:cs="Times New Roman"/>
          <w:szCs w:val="24"/>
        </w:rPr>
        <w:t>επιδιώκει να επιλύσει χρόνιες εκκρεμότητες και να προωθήσει την αξιοποίηση της δημόσιας περιουσίας με διαφάνεια και αποτελεσματικότητα.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Αξιότιμοι συνάδελφοι, ένα από τα πιο σημαντικά στοιχεία του νομοσχεδίου είναι η πρόβλεψη για την κάλυψη των αναγκών σε προσωπικό </w:t>
      </w:r>
      <w:r>
        <w:rPr>
          <w:rFonts w:eastAsia="Times New Roman" w:cs="Times New Roman"/>
          <w:szCs w:val="24"/>
        </w:rPr>
        <w:lastRenderedPageBreak/>
        <w:t>της Ανεξάρτητης Αρχής Δημοσίων Εσόδων. Η επαρκής στελέχωση και η καλύτερη λειτουργία της ΑΑΔΕ είναι ζωτικής σημασίας για την εύρυθμη λειτουργία του φορολογικού μας συστήματος και τη διασφάλιση της είσπραξης των δημοσίων εσόδων.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 το παρόν νομοσχέδιο επιδιώκεται η ενίσχυση της Γενικής Διεύθυνσης Ηλεκτρονικής Διακυβέρνησης και της Γενικής Διεύθυνσης Οικονομικών Υπηρεσιών της ΑΑΔΕ, προκειμένου να ανταποκριθούν καλύτερα στις αυξανόμενες απαιτήσεις και προκλήσεις.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Επιπλέον, το νομοσχέδιο εισάγει ελαστικότερα πρόστιμα για την καθυστερημένη καταβολή των τελών κυκλοφορίας. Το πρόστιμο για καθυστέρηση ενός μήνα μειώνεται στο 25% των τελών και για καθυστέρηση δύο μηνών στο 50% αντί του 100% που ισχύει σήμερα. Αυτή η μείωση των προστίμων θα προσφέρει μια ανακούφιση στους πολίτες και θα ενθαρρύνει την έγκαιρη καταβολή των τελών.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να υπογραμμίσω ότι το παρόν νομοσχέδιο αποτελεί μια ολοκληρωμένη προσπάθεια για την αντιμετώπιση σημαντικών ζητημάτων που αφορούν στην ασφάλιση, τα οχήματα, την τεχνολογία, τη δημόσια περιουσία και τη διοικητική αναδιοργάνωση. Πιστεύω ότι οι προτάσεις που περιλαμβάνονται σε αυτό θα </w:t>
      </w:r>
      <w:r>
        <w:rPr>
          <w:rFonts w:eastAsia="Times New Roman" w:cs="Times New Roman"/>
          <w:szCs w:val="24"/>
        </w:rPr>
        <w:lastRenderedPageBreak/>
        <w:t>συμβάλουν στη βελτίωση της καθημερινότητας των πολιτών και στην ενίσχυση της οικονομικής σταθερότητας της χώρας 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παρουσιάζεται σήμερα είναι μια σημαντική κίνηση προς την κατεύθυνση της σύγκλισης του </w:t>
      </w:r>
      <w:r w:rsidR="00591769">
        <w:rPr>
          <w:rFonts w:eastAsia="Times New Roman" w:cs="Times New Roman"/>
          <w:szCs w:val="24"/>
        </w:rPr>
        <w:t>Εθνικού Δικαίου</w:t>
      </w:r>
      <w:r>
        <w:rPr>
          <w:rFonts w:eastAsia="Times New Roman" w:cs="Times New Roman"/>
          <w:szCs w:val="24"/>
        </w:rPr>
        <w:t xml:space="preserve"> με το </w:t>
      </w:r>
      <w:r w:rsidR="00591769">
        <w:rPr>
          <w:rFonts w:eastAsia="Times New Roman" w:cs="Times New Roman"/>
          <w:szCs w:val="24"/>
        </w:rPr>
        <w:t>Ενωσιακό Δίκαιο</w:t>
      </w:r>
      <w:r>
        <w:rPr>
          <w:rFonts w:eastAsia="Times New Roman" w:cs="Times New Roman"/>
          <w:szCs w:val="24"/>
        </w:rPr>
        <w:t>, ανταποκρινόμενο στις υποχρεώσεις της Ελλάδας, ως κράτους-μέλους της Ευρωπαϊκής Ένωσης.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υπό την ηγεσία του Πρωθυπουργού Κυριάκου Μητσοτάκη έχει αποδείξει ότι δεν περιορίζεται μόνο στην τυπική συμμόρφωση με τις κοινοτικές </w:t>
      </w:r>
      <w:r w:rsidR="00591769">
        <w:rPr>
          <w:rFonts w:eastAsia="Times New Roman" w:cs="Times New Roman"/>
          <w:szCs w:val="24"/>
        </w:rPr>
        <w:t>οδηγίες</w:t>
      </w:r>
      <w:r>
        <w:rPr>
          <w:rFonts w:eastAsia="Times New Roman" w:cs="Times New Roman"/>
          <w:szCs w:val="24"/>
        </w:rPr>
        <w:t>, αλλά και στην προώθηση ουσιαστικών μεταρρυθμίσεων που έχουν πραγματικό αντίκτυπο στην καθημερινή ζωή των Ελλήνων πολιτών.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Αυτό το νομοσχέδιο αποτελεί την έμπρακτη απόδειξη ότι οι πολιτικές μας έχουν ως προτεραιότητα την προστασία και την ενίσχυση της ασφάλειας των πολιτών. Εισάγονται ρυθμίσεις που βελτιώνουν το πλαίσιο ασφάλισης από τροχαία ατυχήματα, καθιστώντας τη διαδικασία αποζημίωσης πιο διαφανή και πιο δίκαιη. Παράλληλα, δρομολογούμε τη διοικητική τακτοποίηση των αδρανών και ανασφάλιστων οχημάτων, ενισχύοντας την οδική ασφάλεια και τη διαφάνεια στον τομέα των μεταφορών.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Επιπλέον, η ενσωμάτωση τεχνολογιών αιχμής, όπως η τεχνολογία κατανεμημένου καθολικού, είναι ένα μεγάλο βήμα προς το μέλλον. Εξασφαλίζουμε ότι η χώρα μας παραμένει στην πρωτοπορία των τεχνολογικών εξελίξεων, διασφαλίζοντας ταυτόχρονα την προστασία των επενδυτών και τη σταθερότητα των χρηματοπιστωτικών αγορών.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πιστεύει ότι η δημόσια περιουσία πρέπει να αξιοποιείται με τον καλύτερο δυνατό τρόπο, προς όφελος όλων των πολιτών. Οι ρυθμίσεις που εισάγουμε για την εξαγορά διακατεχομένων ακινήτων του </w:t>
      </w:r>
      <w:r w:rsidR="00591769">
        <w:rPr>
          <w:rFonts w:eastAsia="Times New Roman" w:cs="Times New Roman"/>
          <w:szCs w:val="24"/>
        </w:rPr>
        <w:t xml:space="preserve">δημοσίου </w:t>
      </w:r>
      <w:r>
        <w:rPr>
          <w:rFonts w:eastAsia="Times New Roman" w:cs="Times New Roman"/>
          <w:szCs w:val="24"/>
        </w:rPr>
        <w:t>είναι χαρακτηριστικό παράδειγμα της δέσμευσής μας για απλούστευση και διαφάνεια στις διαδικασίες διαχείρισης δημόσιας περιουσίας. Δεν παραμένουμε αδρανείς μπροστά στις προκλήσεις της σύγχρονης εποχής. Προσαρμόζουμε τη νομοθεσία μας, υιοθετούμε καινοτόμες λύσεις και βελτιώνουμε τη διοικητική μας δομή για να ανταποκριθούμε στις αυξανόμενες απαιτήσεις και τις ανάγκες των πολιτών.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Αξιότιμοι συνάδελφοι, σας καλώ να υπερψηφίσετε αυτό το νομοσχέδιο, ώστε να προχωρήσουμε μαζί προς ένα καλύτερο και δικαιότερο μέλλον για όλους τους πολίτες. Είμαι βέβαιος ότι οι ρυθμίσεις που προτείνονται θα συμβάλουν ουσιαστικά στην αναβάθμιση της ποιότητας ζωής των πολιτών μας, παρέχοντας μεγαλύτερη ασφάλεια, δικαιοσύνη και οικονομική σταθερότητα.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w:t>
      </w:r>
    </w:p>
    <w:p w:rsidR="002B1DF0" w:rsidRDefault="00082B69">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Λιακούλη, πριν σας καλέσω στο Βήμα, θα δώσω τον λόγο στην Υφυπουργό την κ. Μακρή επί τροπολογίας για πολύ λίγο.</w:t>
      </w:r>
    </w:p>
    <w:p w:rsidR="002B1DF0" w:rsidRDefault="00082B69">
      <w:pPr>
        <w:spacing w:line="600" w:lineRule="auto"/>
        <w:ind w:firstLine="720"/>
        <w:jc w:val="both"/>
        <w:rPr>
          <w:rFonts w:eastAsia="Times New Roman" w:cs="Times New Roman"/>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Pr>
          <w:rFonts w:eastAsia="Times New Roman" w:cs="Times New Roman"/>
          <w:szCs w:val="24"/>
        </w:rPr>
        <w:t>Ευχαριστώ, κυρία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Πράγματι, θα είναι για λίγο. Θέλω να εξηγήσω στους συναδέλφους ότι με την προτεινόμενη διάταξη θέλουμε να επαναφέρουμε σε ισχύ εξουσιοδοτικές διατάξεις για τον καθορισμό με την έκδοση της σχετικής υπουργικής απόφασης της αντιστοιχίας που έχουν τα διδασκόμενα μαθήματα στους κλάδους και στις ειδικότητες των εκπαιδευτικών για την Α΄, Β΄ και Γ΄ ανάθεση σε όλες τις τάξεις των ΕΠΑΛ και των ΠΕΠΑΛ και να εκδοθούν οι υπουργικές αποφάσεις για το σύνολο των τομέων της Β΄ </w:t>
      </w:r>
      <w:r w:rsidR="00DC2067">
        <w:rPr>
          <w:rFonts w:eastAsia="Times New Roman" w:cs="Times New Roman"/>
          <w:szCs w:val="24"/>
        </w:rPr>
        <w:t xml:space="preserve">τάξης </w:t>
      </w:r>
      <w:r>
        <w:rPr>
          <w:rFonts w:eastAsia="Times New Roman" w:cs="Times New Roman"/>
          <w:szCs w:val="24"/>
        </w:rPr>
        <w:t xml:space="preserve">και των αντιστοίχων ειδικοτήτων της Γ΄ </w:t>
      </w:r>
      <w:r w:rsidR="00DC2067">
        <w:rPr>
          <w:rFonts w:eastAsia="Times New Roman" w:cs="Times New Roman"/>
          <w:szCs w:val="24"/>
        </w:rPr>
        <w:t xml:space="preserve">τάξης </w:t>
      </w:r>
      <w:r>
        <w:rPr>
          <w:rFonts w:eastAsia="Times New Roman" w:cs="Times New Roman"/>
          <w:szCs w:val="24"/>
        </w:rPr>
        <w:t>που θα επιλεγούν οι μαθητές μας στη δευτεροβάθμια επαγγελματική εκπαίδευση, που είναι αρμοδιότητας του ΥΠαιΘΑ.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Επίσης, με την έκδοση υπουργικής απόφασης θα καθορίζονται ποιοι τομείς και ειδικότητες θα λειτουργούν σε κάθε επαγγελματικό λύκειο της επικράτειας. Αυτή η ρύθμιση είναι επιτακτική, γιατί, δυστυχώς, με την κατάργηση των εξουσιοδοτικών διατάξεων δεν επιτρέπεται να εκδοθούν οι </w:t>
      </w:r>
      <w:r>
        <w:rPr>
          <w:rFonts w:eastAsia="Times New Roman" w:cs="Times New Roman"/>
          <w:szCs w:val="24"/>
        </w:rPr>
        <w:lastRenderedPageBreak/>
        <w:t>σχετικές κανονιστικές πράξεις, αρχής γενομένης από το προσεχές σχολικό έτος.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Ενδεικτικά και όχι περιοριστικά, θα αναφέρουμε ότι με την έκδοση της υπουργικής απόφασης με την οποία θα καθοριστούν οι τομείς και οι ειδικότητες που θα λειτουργήσουν σε καθένα από τα ΕΠΑΛ και ΠΕΠΑΛ της επικράτειας, θα καθοριστούν οι ειδικότητες της Γ΄ </w:t>
      </w:r>
      <w:r w:rsidR="00DC2067">
        <w:rPr>
          <w:rFonts w:eastAsia="Times New Roman" w:cs="Times New Roman"/>
          <w:szCs w:val="24"/>
        </w:rPr>
        <w:t xml:space="preserve">τάξης </w:t>
      </w:r>
      <w:r>
        <w:rPr>
          <w:rFonts w:eastAsia="Times New Roman" w:cs="Times New Roman"/>
          <w:szCs w:val="24"/>
        </w:rPr>
        <w:t xml:space="preserve">που θα προσφέρουν τα δεκαεννέα πρότυπα ΕΠΑΛ που ιδρύθηκαν το σχολικό έτος 2022-2023 και το προσεχές σχολικό έτος 2024-2025 θα λειτουργήσουν για πρώτη φορά με την Γ΄ </w:t>
      </w:r>
      <w:r w:rsidR="00DC2067">
        <w:rPr>
          <w:rFonts w:eastAsia="Times New Roman" w:cs="Times New Roman"/>
          <w:szCs w:val="24"/>
        </w:rPr>
        <w:t>τάξη</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Έτσι, λοιπόν, όσοι έχουν ολοκληρώσει τη φοίτηση επιτυχώς της Β΄ </w:t>
      </w:r>
      <w:r w:rsidR="00DC2067">
        <w:rPr>
          <w:rFonts w:eastAsia="Times New Roman" w:cs="Times New Roman"/>
          <w:szCs w:val="24"/>
        </w:rPr>
        <w:t xml:space="preserve">τάξης </w:t>
      </w:r>
      <w:r>
        <w:rPr>
          <w:rFonts w:eastAsia="Times New Roman" w:cs="Times New Roman"/>
          <w:szCs w:val="24"/>
        </w:rPr>
        <w:t>θα πρέπει να μπορούν να ανανεώσουν την εγγραφή τους και να ολοκληρώσουν τη φοίτησή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 λοιπόν, με όσα θέλω να πιστεύω ότι ανέφερα σε αδρές γραμμές, αλλά κατατοπιστικά, τα δεδομένα που αφορούν στους τομείς και τις ειδικότητες που θα προσφέρει κάθε επαγγελματικό λύκειο της χώρας θα πρέπει να καταχωρηθούν στη βάση του πληροφοριακού συστήματος «</w:t>
      </w:r>
      <w:r>
        <w:rPr>
          <w:rFonts w:eastAsia="Times New Roman" w:cs="Times New Roman"/>
          <w:szCs w:val="24"/>
          <w:lang w:val="en-US"/>
        </w:rPr>
        <w:t>e</w:t>
      </w:r>
      <w:r w:rsidRPr="005E49B8">
        <w:rPr>
          <w:rFonts w:eastAsia="Times New Roman" w:cs="Times New Roman"/>
          <w:szCs w:val="24"/>
        </w:rPr>
        <w:t>-</w:t>
      </w:r>
      <w:r>
        <w:rPr>
          <w:rFonts w:eastAsia="Times New Roman" w:cs="Times New Roman"/>
          <w:szCs w:val="24"/>
        </w:rPr>
        <w:t>εγγραφές», μέσω του οποίου υποβάλλονται οι ηλεκτρονικές αιτήσεις των μαθητών για το προσεχές σχολικό έτος.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προφανής, επιτακτική και επείγουσα η ανάγκη να επανέλθουν σε ισχύ οι συγκεκριμένες διατάξεις, ώστε να καταστεί δυνατή και η έναρξη της </w:t>
      </w:r>
      <w:r>
        <w:rPr>
          <w:rFonts w:eastAsia="Times New Roman" w:cs="Times New Roman"/>
          <w:szCs w:val="24"/>
        </w:rPr>
        <w:lastRenderedPageBreak/>
        <w:t>διαδικασίας των ηλεκτρονικών αιτήσεων εγγραφών, των ανανεώσεων των εγγραφών και των μετεγγραφών των μαθητών της δευτεροβάθμιας εκπαίδευσης στο χρονικό διάστημα που προβλέπει το θεσμικό πλαίσιο, δηλαδή Μάιο και Ιούνιο.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Ευχαριστούμε.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έχει η Βουλευτής του ΠΑΣΟΚ</w:t>
      </w:r>
      <w:r w:rsidR="00DC2067">
        <w:rPr>
          <w:rFonts w:eastAsia="Times New Roman" w:cs="Times New Roman"/>
          <w:szCs w:val="24"/>
        </w:rPr>
        <w:t xml:space="preserve"> </w:t>
      </w:r>
      <w:r>
        <w:rPr>
          <w:rFonts w:eastAsia="Times New Roman" w:cs="Times New Roman"/>
          <w:szCs w:val="24"/>
        </w:rPr>
        <w:t>-</w:t>
      </w:r>
      <w:r w:rsidR="00DC2067">
        <w:rPr>
          <w:rFonts w:eastAsia="Times New Roman" w:cs="Times New Roman"/>
          <w:szCs w:val="24"/>
        </w:rPr>
        <w:t xml:space="preserve"> </w:t>
      </w:r>
      <w:r>
        <w:rPr>
          <w:rFonts w:eastAsia="Times New Roman" w:cs="Times New Roman"/>
          <w:szCs w:val="24"/>
        </w:rPr>
        <w:t>Κινήματος Αλλαγής κ. Λιακούλη.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κυρία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Παγκόσμια Ημέρα Προσφύγων -για να μην ξεχνιόμαστε- και υπάρχει ένα δημοσίευμα στην εφημερίδα </w:t>
      </w:r>
      <w:r w:rsidR="00DC2067">
        <w:rPr>
          <w:rFonts w:eastAsia="Times New Roman" w:cs="Times New Roman"/>
          <w:szCs w:val="24"/>
        </w:rPr>
        <w:t>«</w:t>
      </w:r>
      <w:r>
        <w:rPr>
          <w:rFonts w:eastAsia="Times New Roman" w:cs="Times New Roman"/>
          <w:szCs w:val="24"/>
        </w:rPr>
        <w:t>ΤΑ ΝΕΑ</w:t>
      </w:r>
      <w:r w:rsidR="00DC2067">
        <w:rPr>
          <w:rFonts w:eastAsia="Times New Roman" w:cs="Times New Roman"/>
          <w:szCs w:val="24"/>
        </w:rPr>
        <w:t>»</w:t>
      </w:r>
      <w:r>
        <w:rPr>
          <w:rFonts w:eastAsia="Times New Roman" w:cs="Times New Roman"/>
          <w:szCs w:val="24"/>
        </w:rPr>
        <w:t xml:space="preserve"> ότι η </w:t>
      </w:r>
      <w:r w:rsidR="00CB0BC7">
        <w:rPr>
          <w:rFonts w:eastAsia="Times New Roman" w:cs="Times New Roman"/>
          <w:szCs w:val="24"/>
        </w:rPr>
        <w:t>F</w:t>
      </w:r>
      <w:r w:rsidR="00CB0BC7">
        <w:rPr>
          <w:rFonts w:eastAsia="Times New Roman" w:cs="Times New Roman"/>
          <w:szCs w:val="24"/>
          <w:lang w:val="en-US"/>
        </w:rPr>
        <w:t>RONTEX</w:t>
      </w:r>
      <w:r>
        <w:rPr>
          <w:rFonts w:eastAsia="Times New Roman" w:cs="Times New Roman"/>
          <w:szCs w:val="24"/>
        </w:rPr>
        <w:t xml:space="preserve"> επιβεβαιώνει ντοκιμαντέρ του </w:t>
      </w:r>
      <w:r>
        <w:rPr>
          <w:rFonts w:eastAsia="Times New Roman" w:cs="Times New Roman"/>
          <w:szCs w:val="24"/>
          <w:lang w:val="en-US"/>
        </w:rPr>
        <w:t>BB</w:t>
      </w:r>
      <w:r>
        <w:rPr>
          <w:rFonts w:eastAsia="Times New Roman" w:cs="Times New Roman"/>
          <w:szCs w:val="24"/>
        </w:rPr>
        <w:t xml:space="preserve">C και των </w:t>
      </w:r>
      <w:r w:rsidR="00DC2067">
        <w:rPr>
          <w:rFonts w:eastAsia="Times New Roman" w:cs="Times New Roman"/>
          <w:szCs w:val="24"/>
        </w:rPr>
        <w:t>«</w:t>
      </w:r>
      <w:r>
        <w:rPr>
          <w:rFonts w:eastAsia="Times New Roman" w:cs="Times New Roman"/>
          <w:szCs w:val="24"/>
          <w:lang w:val="en-US"/>
        </w:rPr>
        <w:t>EUROTIMES</w:t>
      </w:r>
      <w:r w:rsidR="00DC2067">
        <w:rPr>
          <w:rFonts w:eastAsia="Times New Roman" w:cs="Times New Roman"/>
          <w:szCs w:val="24"/>
        </w:rPr>
        <w:t>»</w:t>
      </w:r>
      <w:r>
        <w:rPr>
          <w:rFonts w:eastAsia="Times New Roman" w:cs="Times New Roman"/>
          <w:szCs w:val="24"/>
        </w:rPr>
        <w:t xml:space="preserve"> </w:t>
      </w:r>
      <w:r w:rsidRPr="002B710F">
        <w:rPr>
          <w:rFonts w:eastAsia="Times New Roman" w:cs="Times New Roman"/>
          <w:szCs w:val="24"/>
        </w:rPr>
        <w:t>-</w:t>
      </w:r>
      <w:r>
        <w:rPr>
          <w:rFonts w:eastAsia="Times New Roman" w:cs="Times New Roman"/>
          <w:szCs w:val="24"/>
        </w:rPr>
        <w:t>δημοσίευμα με αναπαραγωγή</w:t>
      </w:r>
      <w:r w:rsidRPr="002B710F">
        <w:rPr>
          <w:rFonts w:eastAsia="Times New Roman" w:cs="Times New Roman"/>
          <w:szCs w:val="24"/>
        </w:rPr>
        <w:t>-</w:t>
      </w:r>
      <w:r>
        <w:rPr>
          <w:rFonts w:eastAsia="Times New Roman" w:cs="Times New Roman"/>
          <w:szCs w:val="24"/>
        </w:rPr>
        <w:t xml:space="preserve"> για επαναπροωθήσεις στην Ελλάδα, με τον εκπρόσωπο Τύπου της Κομισιόν να αναφέρεται σε σχετικό δημοσίευμα και εσωτερικές πληροφορίες και τους δημοσιογράφους να ζητούν τη γνώμη ενός πρώην επικεφαλής για τις επιχειρήσεις της Ελληνικής Ακτοφυλακής, του Δημήτρη Μπαλτάκου και να δείχνει λιμενικούς να διαπράττουν, όπως λέει ο ίδιος, ένα διεθνές έγκλημα.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ότι αυτό είναι εξαιρετικά σημαντικό για να ερευνηθεί από τη Βουλή και από την αρμόδια </w:t>
      </w:r>
      <w:r w:rsidR="00DC2067">
        <w:rPr>
          <w:rFonts w:eastAsia="Times New Roman" w:cs="Times New Roman"/>
          <w:szCs w:val="24"/>
        </w:rPr>
        <w:t xml:space="preserve">αρχή </w:t>
      </w:r>
      <w:r>
        <w:rPr>
          <w:rFonts w:eastAsia="Times New Roman" w:cs="Times New Roman"/>
          <w:szCs w:val="24"/>
        </w:rPr>
        <w:t>και από την Εισαγγελία. Θεωρούμε ότι είναι πολύ σοβαρό για τη χώρα μας και παρακαλώ πολύ το καταθέτω στα Πρακτικά της Βουλής.</w:t>
      </w:r>
    </w:p>
    <w:p w:rsidR="002B1DF0" w:rsidRDefault="00082B69">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Ευαγγελία Λιακούλη</w:t>
      </w:r>
      <w:r w:rsidRPr="002425AB">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2425AB">
        <w:rPr>
          <w:rFonts w:eastAsia="Times New Roman" w:cs="Times New Roman"/>
          <w:szCs w:val="24"/>
        </w:rPr>
        <w:t>,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Τώρα στα καθ’ ημάς, κυρίες και κύριοι συνάδελφοι, βρισκόμαστε σε ένα νομοσχέδιο πρώτη φορά μετά τις </w:t>
      </w:r>
      <w:r w:rsidR="00DC2067">
        <w:rPr>
          <w:rFonts w:eastAsia="Times New Roman" w:cs="Times New Roman"/>
          <w:szCs w:val="24"/>
        </w:rPr>
        <w:t xml:space="preserve">ευρωεκλογές </w:t>
      </w:r>
      <w:r>
        <w:rPr>
          <w:rFonts w:eastAsia="Times New Roman" w:cs="Times New Roman"/>
          <w:szCs w:val="24"/>
        </w:rPr>
        <w:t>με ένα πολύ ηχηρό μήνυμα, μήνυμα-χαστούκι στο πολιτικό σύστημα. Δύο είναι τα πράγματα που μπορούμε να εξάγουμε σίγουρα ως αποτέλεσμα αυτών των εκλογών: Το ένα είναι η συγκλονιστική αποχή του εκλογικού σώματος, του ελληνικού εκλογικού σώματος και αυτό σημαίνει ότι δεν αρέσουμε, κυρίες και κύριοι συνάδελφοι, δεν αρέσει το πολιτικό σύστημα. Μηδενίζουν οι πολίτες το πολιτικό σύστημα, το απαξιώνουν και αντιδρούν πηγαίνοντας στα ακροδεξιά μορφώματα όπου εκκολάπτεται εντός τους φασισμός, ρατσισμός και κατάλυση δημοκρατικών κατακτήσεων και δικαιωμάτων και μάλιστα, με τόσο εύκολο τρόπο, όπως ακούσαμε και πριν από λίγο εδώ.</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Άρα, προφανώς αυτό θα πρέπει σοβαρά να μας προβληματίσει και σε αυτά που λέμε από αυτό εδώ το Βήμα και κυρίως σε αυτά που κάνουμε, σε αυτά που ψηφίζουμε και θα πρέπει μάλλον να βρεθούμε σε πορεία νέου πλου.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Σήμερα, κυρίες και κύριοι συνάδελφοι, μας απασχολεί ιδιαίτερα και ένα θέμα που κατά την αντίληψή μου έχει ιδιαίτερη βαρύτητα για τον τρόπο με τον οποίο διαχειριζόμαστε πράγματα και πολύ σοβαρές καταστάσεις, αλλά και πρόσωπα: η υπόθεση Λύτρα, υπόθεση μίας βάναυσης κακοποίησης μίας γυναίκας, προσπάθειας συγκάλυψης του εγκλήματος αυτού από έναν επώνυμο άνδρα μέσω απειλών, συλλήψεις, εγκλεισμοί τελικά, απευθείας μετάδοση αυτού και μία δήλωση του Υπουργού Δικαιοσύνης για το ότι θα λύσουμε το πρόβλημα της ενδοοικογενειακής βίας, βάζοντας βραχιολάκι σε αυτούς οι οποίοι εμπλέκονται στη διαδικασία. Ασπιρίνη!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ξέρω αν ο κύριος Πρωθυπουργός, ο κ. Μητσοτάκης, συμφωνεί και επιμένει ακόμη, κύριε Βορίδη, με το ότι θα πρέπει να μην βάλουμε τη γυναικοκτονία στον Ποινικό Κώδικα. Δεν πρέπει να το ξανασκεφτούμε; Τι λέτε; Δεν πρέπει να ανοίξουμε τη συζήτηση αυτή; Δεν πρέπει να κάνουμε μία διακομματική επιτροπή; Δεν βλέπετε ότι δεν σταματάει; Δεν βλέπετε ότι από 1,3 θύματα τον μήνα έχουμε 2,6 θύματα τον μήνα πια; Δεν βλέπετε ότι οι πολιτικές αυτές δεν φτάνουν; Δεν βλέπετε ότι τελικά η λαϊκή οργή οδηγεί σε κινήσεις πολλές φορές και τη δικαιοσύνη; Δηλαδή, αυτό που δεν έγινε χθες, </w:t>
      </w:r>
      <w:r>
        <w:rPr>
          <w:rFonts w:eastAsia="Times New Roman" w:cs="Times New Roman"/>
          <w:szCs w:val="24"/>
        </w:rPr>
        <w:lastRenderedPageBreak/>
        <w:t>επειδή φωνάζουν οι δημοσιογράφοι, οι πολιτικοί και λοιπά, γίνεται σήμερα; Είναι αυτό σύστημα δικαίου, σύστημα ασφάλειας δικαίου; Δεν είναι!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 ξαναδούμε, κυρίες και κύριοι συνάδελφοι και όσον αφορά τη γυναικοκτονία, το ξαναλέω στον Πρωθυπουργό της χώρας, που όταν έδωσε τη συνέντευξή του στη Διεθνή Έκθεση Θεσσαλονίκης τεκμηρίωσε με το εξής έωλο επιχείρημα: «Δεν μπορώ» -λέει- «να τεκμηριώσω μία γυναικοκτονία στον Ποινικό Κώδικα, γιατί δεν θεωρώ ότι είναι άλλης τάξης η ανθρωποκτονία εναντίον ενός ηλικιωμένου –ευάλωτου, λοιπόν- ή ενός βρέφους, ενός παιδιού». Όχι, δεν είναι σωστή η συλλογιστική του κυρίου Πρωθυπουργού, διότι η γυναικοκτονία έχει έμφυλα χαρακτηριστικά. Είναι το </w:t>
      </w:r>
      <w:r>
        <w:rPr>
          <w:rFonts w:eastAsia="Times New Roman" w:cs="Times New Roman"/>
          <w:szCs w:val="24"/>
          <w:lang w:val="en-US"/>
        </w:rPr>
        <w:t>status</w:t>
      </w:r>
      <w:r>
        <w:rPr>
          <w:rFonts w:eastAsia="Times New Roman" w:cs="Times New Roman"/>
          <w:szCs w:val="24"/>
        </w:rPr>
        <w:t xml:space="preserve"> του συντρόφου-γυναίκας ή είναι της συζύγου. Έχει το </w:t>
      </w:r>
      <w:r>
        <w:rPr>
          <w:rFonts w:eastAsia="Times New Roman" w:cs="Times New Roman"/>
          <w:szCs w:val="24"/>
          <w:lang w:val="en-US"/>
        </w:rPr>
        <w:t>status</w:t>
      </w:r>
      <w:r>
        <w:rPr>
          <w:rFonts w:eastAsia="Times New Roman" w:cs="Times New Roman"/>
          <w:szCs w:val="24"/>
        </w:rPr>
        <w:t xml:space="preserve"> αυτό, δηλαδή αυτή τη νομική σχέση αφ’ ενός και από την άλλη, έχει τα ιδιότυπα χαρακτηριστικά, τη λιγότερη μυϊκή δύναμη και την ευαλωτότητα στο συναισθηματικό επίπεδο. Αυτά είναι τα χαρακτηριστικά της έμφυλης βίας. Άρα, ας το ξαναδούμε.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Τώρα στο νομοσχέδιό μας. Είναι κυρίως τεχνικό νομοσχέδιο. Όμως, έχετε και πράγματα τα οποία δεν τα καταλαβαίνουμε και κυρίως τα φέρνετε πάλι νύχτα, πριν σας βρει το ξημέρωμα φέρατε την ιστορία με τη </w:t>
      </w:r>
      <w:r w:rsidR="00DC2067">
        <w:rPr>
          <w:rFonts w:eastAsia="Times New Roman" w:cs="Times New Roman"/>
          <w:szCs w:val="24"/>
        </w:rPr>
        <w:t>«</w:t>
      </w:r>
      <w:r>
        <w:rPr>
          <w:rFonts w:eastAsia="Times New Roman" w:cs="Times New Roman"/>
          <w:szCs w:val="24"/>
        </w:rPr>
        <w:t>ΛΑΡΚΟ</w:t>
      </w:r>
      <w:r w:rsidR="00DC2067">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Τι κάνετε ακριβώς; Για πείτε μας. Για εξηγηθείτε εδώ και δημοσίως τι γίνεται με τη </w:t>
      </w:r>
      <w:r w:rsidR="00DC2067">
        <w:rPr>
          <w:rFonts w:eastAsia="Times New Roman" w:cs="Times New Roman"/>
          <w:szCs w:val="24"/>
        </w:rPr>
        <w:t>«</w:t>
      </w:r>
      <w:r>
        <w:rPr>
          <w:rFonts w:eastAsia="Times New Roman" w:cs="Times New Roman"/>
          <w:szCs w:val="24"/>
        </w:rPr>
        <w:t>ΛΑΡΚΟ</w:t>
      </w:r>
      <w:r w:rsidR="00DC2067">
        <w:rPr>
          <w:rFonts w:eastAsia="Times New Roman" w:cs="Times New Roman"/>
          <w:szCs w:val="24"/>
        </w:rPr>
        <w:t>»</w:t>
      </w:r>
      <w:r>
        <w:rPr>
          <w:rFonts w:eastAsia="Times New Roman" w:cs="Times New Roman"/>
          <w:szCs w:val="24"/>
        </w:rPr>
        <w:t xml:space="preserve">. Εμπαιγμός της Κυβέρνησης και κυνική συμπεριφορά στη </w:t>
      </w:r>
      <w:r w:rsidR="00DC2067">
        <w:rPr>
          <w:rFonts w:eastAsia="Times New Roman" w:cs="Times New Roman"/>
          <w:szCs w:val="24"/>
        </w:rPr>
        <w:t>«</w:t>
      </w:r>
      <w:r>
        <w:rPr>
          <w:rFonts w:eastAsia="Times New Roman" w:cs="Times New Roman"/>
          <w:szCs w:val="24"/>
        </w:rPr>
        <w:t>ΛΑΡΚΟ</w:t>
      </w:r>
      <w:r w:rsidR="00DC2067">
        <w:rPr>
          <w:rFonts w:eastAsia="Times New Roman" w:cs="Times New Roman"/>
          <w:szCs w:val="24"/>
        </w:rPr>
        <w:t>»</w:t>
      </w:r>
      <w:r>
        <w:rPr>
          <w:rFonts w:eastAsia="Times New Roman" w:cs="Times New Roman"/>
          <w:szCs w:val="24"/>
        </w:rPr>
        <w:t xml:space="preserve">; Ε, πρέπει να βάλετε και μία άνω τελεία. Δεν έχει τέλος πια! Τι </w:t>
      </w:r>
      <w:r>
        <w:rPr>
          <w:rFonts w:eastAsia="Times New Roman" w:cs="Times New Roman"/>
          <w:szCs w:val="24"/>
        </w:rPr>
        <w:lastRenderedPageBreak/>
        <w:t xml:space="preserve">κάνετε; Μεθοδολογείτε τώρα με μία τροπολογία οτιδήποτε δεν είναι συμβατό με τα αποτυχημένα αποτελέσματα που έφεραν οι πολιτικές σας; Αυτή τη φορά τι κάνετε; Συνεχίζεται η λειτουργία της </w:t>
      </w:r>
      <w:r w:rsidR="00DC2067">
        <w:rPr>
          <w:rFonts w:eastAsia="Times New Roman" w:cs="Times New Roman"/>
          <w:szCs w:val="24"/>
        </w:rPr>
        <w:t>«</w:t>
      </w:r>
      <w:r>
        <w:rPr>
          <w:rFonts w:eastAsia="Times New Roman" w:cs="Times New Roman"/>
          <w:szCs w:val="24"/>
        </w:rPr>
        <w:t>ΛΑΡΚΟ</w:t>
      </w:r>
      <w:r w:rsidR="00DC2067">
        <w:rPr>
          <w:rFonts w:eastAsia="Times New Roman" w:cs="Times New Roman"/>
          <w:szCs w:val="24"/>
        </w:rPr>
        <w:t>»</w:t>
      </w:r>
      <w:r>
        <w:rPr>
          <w:rFonts w:eastAsia="Times New Roman" w:cs="Times New Roman"/>
          <w:szCs w:val="24"/>
        </w:rPr>
        <w:t>, λέτε, μέχρι τη μεταβίβαση στον νέο ιδιοκτήτη, δίνονται, όμως δικαιώματα και ανατίθενται νέα ειδικά καθήκοντα στον ειδικό διαχειριστή να προβαίνει σε περίπτωση περιορισμού ή διακοπής της λειτουργίας της επιχείρησης, κλείνετε το μάτι δηλαδή με απλά λόγια ότι αυτό μπορεί και να επισυμβεί, να ανατίθεται σε ειδικό προσωπικό συντήρηση και φύλαξη εγκαταστάσεων για λόγους ασφαλείας και του Λιμένα Λάρυμνας, εξυπηρετώντας και πρόληψη κάποιων περιβαλλοντικών ζητημάτων. Δηλαδή, κρύψου και φώναξε, το λένε στο χωριό μου. Τη μια τους χαϊδεύετε και την άλλη παίρνετε μέτρα για αυτό που έρχεται.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αποτυχία της Κυβέρνησής σας και οι ανύπαρκτοι σχεδιασμοί της, με συνέπεια να παραδώσετε τον εθνικό πλούτο της </w:t>
      </w:r>
      <w:r w:rsidR="00DC2067">
        <w:rPr>
          <w:rFonts w:eastAsia="Times New Roman" w:cs="Times New Roman"/>
          <w:szCs w:val="24"/>
        </w:rPr>
        <w:t>«</w:t>
      </w:r>
      <w:r>
        <w:rPr>
          <w:rFonts w:eastAsia="Times New Roman" w:cs="Times New Roman"/>
          <w:szCs w:val="24"/>
        </w:rPr>
        <w:t>ΛΑΡΚΟ</w:t>
      </w:r>
      <w:r w:rsidR="00DC2067">
        <w:rPr>
          <w:rFonts w:eastAsia="Times New Roman" w:cs="Times New Roman"/>
          <w:szCs w:val="24"/>
        </w:rPr>
        <w:t>»</w:t>
      </w:r>
      <w:r>
        <w:rPr>
          <w:rFonts w:eastAsia="Times New Roman" w:cs="Times New Roman"/>
          <w:szCs w:val="24"/>
        </w:rPr>
        <w:t xml:space="preserve"> σε ιδιώτη, σας ωθούν σε επαναλαμβανόμενες τροπολογίες. Επιχειρείτε να απομακρύνετε τους εργαζομένους από τους χώρους δουλειάς με αυτά τα τερτίπια. Και επειδή δεν έχετε το θάρρος να βγείτε και να το πείτε, ότι «αλλάζουμε την πολιτική μας στάση, σαλάτα τα κάναμε, τίποτα δεν καταφέραμε», εμπαίζετε τους εργαζόμενους και όλο το πολιτικό σύστημα.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Επίσης, θέλω να ρωτήσω ένα ακόμα -τελειώνω κυρία Πρόεδρε, ευχαριστώ για την ανοχή σας- τι πράγμα είναι αυτό με το «πόθεν έσχες»; Δίνετε </w:t>
      </w:r>
      <w:r>
        <w:rPr>
          <w:rFonts w:eastAsia="Times New Roman" w:cs="Times New Roman"/>
          <w:szCs w:val="24"/>
        </w:rPr>
        <w:lastRenderedPageBreak/>
        <w:t xml:space="preserve">παράταση, λέτε, για το «πόθεν έσχες» μέχρι 31-12-2024. Ποιος σας ζήτησε την παράταση αυτή; Ο κύριος Πρόεδρος του ΣΥΡΙΖΑ δεν πρόλαβε; Πείτε μας ποιος. Διότι δεν δώσατε παράταση μέσα στον </w:t>
      </w:r>
      <w:r>
        <w:rPr>
          <w:rFonts w:eastAsia="Times New Roman" w:cs="Times New Roman"/>
          <w:szCs w:val="24"/>
          <w:lang w:val="en-US"/>
        </w:rPr>
        <w:t>C</w:t>
      </w:r>
      <w:r w:rsidR="00814E0B">
        <w:rPr>
          <w:rFonts w:eastAsia="Times New Roman" w:cs="Times New Roman"/>
          <w:szCs w:val="24"/>
          <w:lang w:val="en-US"/>
        </w:rPr>
        <w:t>OVID</w:t>
      </w:r>
      <w:r>
        <w:rPr>
          <w:rFonts w:eastAsia="Times New Roman" w:cs="Times New Roman"/>
          <w:szCs w:val="24"/>
        </w:rPr>
        <w:t xml:space="preserve">. Διότι σας κατέθεσα ερώτηση μαζί με την Κοινοβουλευτική μου Ομάδα, του ΠΑΣΟΚ, σχετικά με τους λογιστές, τους φοροτεχνικούς και τον κόσμο που ήρθε σε απόγνωση γιατί τι κάνατε; Θριαμβολογώντας, βγήκατε έξω και είπατε «η ΑΑΔΕ φέτος, η αρμόδια </w:t>
      </w:r>
      <w:r w:rsidR="00814E0B">
        <w:rPr>
          <w:rFonts w:eastAsia="Times New Roman" w:cs="Times New Roman"/>
          <w:szCs w:val="24"/>
        </w:rPr>
        <w:t>αρχή</w:t>
      </w:r>
      <w:r>
        <w:rPr>
          <w:rFonts w:eastAsia="Times New Roman" w:cs="Times New Roman"/>
          <w:szCs w:val="24"/>
        </w:rPr>
        <w:t>, θα φέρει συμπληρωμένες τις φορολογικές δηλώσεις και δεν θα κάνετε τίποτα εσείς οι φοροτεχνικοί, θα τα συμπληρώστε αμέσως τα στοιχεία». Και έγινε γης Μαδιάμ. Όχι η ΑΑΔΕ δεν ανταποκρίθηκε, όχι το σύστημα έπεσε εκατό φορές, όχι οι άνθρωποι είναι σε απόγνωση, όχι σήκωσαν τα χέρια ψηλά και δεν τους δίνετε παράταση, που είναι 30-6 και ζητούν και ξαναζητούν από εμάς, από εσάς, από όλους μας να ρυθμίσουμε εκ νέου το καθεστώς, διότι απέτυχε το σύστημα. Πώς είναι δυνατόν να έχετε δύο μέτρα και δύο σταθμά; Γιατί δίνετε για το «πόθεν έσχες» και ποιους εξυπηρετείτε; Γιατί εγώ δεν θέλω, θα την καταθέσω. Θέλετε εσείς, συνάδελφοι, μήπως; Ζήτησε κανένας; Ποιον εξυπηρετείτε, λοιπόν, να μας πείτε σε σχέση με τον λαό και τους πολίτες και τις χιλιάδες δηλώσεις που δεν εξυπηρετείτε και τους φοροτεχνικούς.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Τελειώνοντας, λέω το εξής. Τα περιθώρια έχουν στενέψει πάρα πολύ. Βρίσκονται οι πολίτες σε πολύ δύσκολη θέση με την πλάτη στον τοίχο και τα μάτια στον Θεό. Η ακρίβεια καλπάζει.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Άκουσα χθες τον κύριο Πρωθυπουργό –με αυτό τελειώνω, κυρία Πρόεδρε- να λέει, επισκεπτόμενος τον νέο Υπουργό Ανάπτυξης: «Λέτε ότι τώρα ο πληθωρισμός των τροφίμων έχει μειωθεί τόσο πολύ που οι πολίτες είναι ευτυχισμένοι». Και τα ρεπορτάζ που κάνουν τα κανάλια στους δρόμους βρίσκουν τον ηλικιωμένο και τον ρωτάνε ότι «τώρα που πέφτει, όπως λέει η Κυβέρνηση, ο πληθωρισμός των τροφίμων, εσείς πώς αισθάνεστε;»</w:t>
      </w:r>
      <w:r w:rsidRPr="00BD1009">
        <w:rPr>
          <w:rFonts w:eastAsia="Times New Roman" w:cs="Times New Roman"/>
          <w:szCs w:val="24"/>
        </w:rPr>
        <w:t>.</w:t>
      </w:r>
      <w:r>
        <w:rPr>
          <w:rFonts w:eastAsia="Times New Roman" w:cs="Times New Roman"/>
          <w:szCs w:val="24"/>
        </w:rPr>
        <w:t xml:space="preserve"> Του χρόνου θα είμαι χειρότερα, απάντησε.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Αυτή είναι η προσδοκία από την Κυβέρνησή σας σε όλα τα επίπεδα. Πρέπει να αλλάξετε πορεία. Βλέπετε τι έρχεται, τι γίνεται, τι συμβαίνει. Επιτέλους, εξορθολογισμός, λογική και ευαισθησία εκεί που πρέπει, για όσους πρέπει!</w:t>
      </w:r>
    </w:p>
    <w:p w:rsidR="002B1DF0" w:rsidRDefault="00082B69">
      <w:pPr>
        <w:spacing w:line="600" w:lineRule="auto"/>
        <w:jc w:val="center"/>
        <w:rPr>
          <w:rFonts w:eastAsia="Calibri"/>
          <w:szCs w:val="24"/>
        </w:rPr>
      </w:pPr>
      <w:r>
        <w:rPr>
          <w:rFonts w:eastAsia="Calibri"/>
          <w:szCs w:val="24"/>
        </w:rPr>
        <w:t>(Χειροκροτήματα από την πτέρυγα του ΠΑΣΟΚ</w:t>
      </w:r>
      <w:r w:rsidR="00814E0B">
        <w:rPr>
          <w:rFonts w:eastAsia="Calibri"/>
          <w:szCs w:val="24"/>
        </w:rPr>
        <w:t xml:space="preserve"> </w:t>
      </w:r>
      <w:r>
        <w:rPr>
          <w:rFonts w:eastAsia="Calibri"/>
          <w:szCs w:val="24"/>
        </w:rPr>
        <w:t>-</w:t>
      </w:r>
      <w:r w:rsidR="00814E0B">
        <w:rPr>
          <w:rFonts w:eastAsia="Calibri"/>
          <w:szCs w:val="24"/>
        </w:rPr>
        <w:t xml:space="preserve"> </w:t>
      </w:r>
      <w:r>
        <w:rPr>
          <w:rFonts w:eastAsia="Calibri"/>
          <w:szCs w:val="24"/>
        </w:rPr>
        <w:t>Κινήματος Αλλαγής)</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 xml:space="preserve">Θα σας πω πώς θα πάμε τώρα.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Με την κατανόηση του Υπουργού, του κ. Βορίδη… Εννοώ του κ. Πετραλιά.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Μιλούσατε εσείς, κύριε Βορίδη, πριν και νόμιζα ότι ήσασταν εσείς.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Θα δώσω τον λόγο στον κ. Γιαννούλη από τον ΣΥΡΙΖΑ, στον κ. Μαρίνο από το Κομμουνιστικό Κόμμα </w:t>
      </w:r>
      <w:r w:rsidR="00814E0B">
        <w:rPr>
          <w:rFonts w:eastAsia="Times New Roman"/>
          <w:bCs/>
          <w:szCs w:val="24"/>
          <w:lang w:eastAsia="zh-CN"/>
        </w:rPr>
        <w:t xml:space="preserve">Ελλάδας </w:t>
      </w:r>
      <w:r>
        <w:rPr>
          <w:rFonts w:eastAsia="Times New Roman"/>
          <w:bCs/>
          <w:szCs w:val="24"/>
          <w:lang w:eastAsia="zh-CN"/>
        </w:rPr>
        <w:t xml:space="preserve">και στη συνέχεια στον Υπουργό, τον κ. </w:t>
      </w:r>
      <w:r>
        <w:rPr>
          <w:rFonts w:eastAsia="Times New Roman"/>
          <w:bCs/>
          <w:szCs w:val="24"/>
          <w:lang w:eastAsia="zh-CN"/>
        </w:rPr>
        <w:lastRenderedPageBreak/>
        <w:t xml:space="preserve">Πετραλιά. Δεν γίνεται να μην προηγηθεί Υπουργός. Τον ξέρετε τον Κανονισμό. Θα πάμε μετά παρακάτω. </w:t>
      </w:r>
    </w:p>
    <w:p w:rsidR="004E6B0F" w:rsidRDefault="00C574E9">
      <w:pPr>
        <w:spacing w:line="600" w:lineRule="auto"/>
        <w:ind w:firstLine="720"/>
        <w:jc w:val="both"/>
        <w:rPr>
          <w:rFonts w:eastAsia="Times New Roman"/>
          <w:bCs/>
          <w:szCs w:val="24"/>
          <w:lang w:eastAsia="zh-CN"/>
        </w:rPr>
      </w:pPr>
      <w:r w:rsidRPr="00563E7A">
        <w:rPr>
          <w:rFonts w:eastAsia="Times New Roman"/>
          <w:b/>
          <w:bCs/>
          <w:szCs w:val="24"/>
          <w:lang w:eastAsia="zh-CN"/>
        </w:rPr>
        <w:t>ΜΙΧΑΗΛ ΚΑΤΡΙΝΗΣ:</w:t>
      </w:r>
      <w:r>
        <w:rPr>
          <w:rFonts w:eastAsia="Times New Roman"/>
          <w:bCs/>
          <w:szCs w:val="24"/>
          <w:lang w:eastAsia="zh-CN"/>
        </w:rPr>
        <w:t xml:space="preserve"> Κυρία Πρόεδρε…</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563E7A">
        <w:rPr>
          <w:rFonts w:eastAsia="Times New Roman"/>
          <w:bCs/>
          <w:szCs w:val="24"/>
          <w:lang w:eastAsia="zh-CN"/>
        </w:rPr>
        <w:t xml:space="preserve">Αναλόγως. </w:t>
      </w:r>
    </w:p>
    <w:p w:rsidR="002B1DF0" w:rsidRDefault="00082B69">
      <w:pPr>
        <w:spacing w:line="600" w:lineRule="auto"/>
        <w:ind w:firstLine="720"/>
        <w:jc w:val="both"/>
        <w:rPr>
          <w:rFonts w:eastAsia="Times New Roman"/>
          <w:bCs/>
          <w:szCs w:val="24"/>
          <w:lang w:eastAsia="zh-CN"/>
        </w:rPr>
      </w:pPr>
      <w:r w:rsidRPr="00563E7A">
        <w:rPr>
          <w:rFonts w:eastAsia="Times New Roman"/>
          <w:bCs/>
          <w:szCs w:val="24"/>
          <w:lang w:eastAsia="zh-CN"/>
        </w:rPr>
        <w:t xml:space="preserve">Όπως ξέρετε, ο Κανονισμός υπερισχύει </w:t>
      </w:r>
      <w:r>
        <w:rPr>
          <w:rFonts w:eastAsia="Times New Roman"/>
          <w:bCs/>
          <w:szCs w:val="24"/>
          <w:lang w:eastAsia="zh-CN"/>
        </w:rPr>
        <w:t xml:space="preserve">των ανακοινώσεων.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Κύριε Κατρίνη, επειδή ξέρω ότι επείγεστε, θα το φροντίσουμε. Να είμαστε, όμως, λίγο δίκαιοι και απέναντι στους Βουλευτές που ενώ έχει φτάσει τέτοια ώρα, έχουν μιλήσει μόνο δύο ομιλητές. </w:t>
      </w:r>
    </w:p>
    <w:p w:rsidR="002B1DF0" w:rsidRDefault="00082B69">
      <w:pPr>
        <w:spacing w:line="600" w:lineRule="auto"/>
        <w:ind w:firstLine="720"/>
        <w:jc w:val="both"/>
        <w:rPr>
          <w:rFonts w:eastAsia="Times New Roman"/>
          <w:bCs/>
          <w:szCs w:val="24"/>
          <w:lang w:eastAsia="zh-CN"/>
        </w:rPr>
      </w:pPr>
      <w:r>
        <w:rPr>
          <w:rFonts w:eastAsia="Times New Roman"/>
          <w:bCs/>
          <w:szCs w:val="24"/>
          <w:lang w:eastAsia="zh-CN"/>
        </w:rPr>
        <w:t xml:space="preserve">Κύριε Γιαννούλη, έχετε τον λόγο. </w:t>
      </w:r>
    </w:p>
    <w:p w:rsidR="002B1DF0" w:rsidRDefault="00082B69">
      <w:pPr>
        <w:spacing w:line="600" w:lineRule="auto"/>
        <w:ind w:firstLine="720"/>
        <w:jc w:val="both"/>
        <w:rPr>
          <w:rFonts w:eastAsia="Times New Roman" w:cs="Times New Roman"/>
          <w:szCs w:val="24"/>
        </w:rPr>
      </w:pPr>
      <w:r w:rsidRPr="00563E7A">
        <w:rPr>
          <w:rFonts w:eastAsia="Times New Roman"/>
          <w:b/>
          <w:bCs/>
          <w:szCs w:val="24"/>
          <w:lang w:eastAsia="zh-CN"/>
        </w:rPr>
        <w:t>ΧΡΗΣΤΟΣ ΓΙΑΝΝΟΥΛΗΣ:</w:t>
      </w:r>
      <w:r>
        <w:rPr>
          <w:rFonts w:eastAsia="Times New Roman"/>
          <w:bCs/>
          <w:szCs w:val="24"/>
          <w:lang w:eastAsia="zh-CN"/>
        </w:rPr>
        <w:t xml:space="preserve"> Ευχαριστώ πολύ, </w:t>
      </w:r>
      <w:r>
        <w:rPr>
          <w:rFonts w:eastAsia="Times New Roman" w:cs="Times New Roman"/>
          <w:szCs w:val="24"/>
        </w:rPr>
        <w:t xml:space="preserve">κυρία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αγαπητοί συνάδελφοι και συναδέλφισσες, να προεκτείνω λίγο αυτό το σχόλιο, ότι πρέπει να μας απασχολήσει το γεγονός ότι έχουμε φτάσει τρεις και τέταρτο και ο κατάλογος των απλών Βουλευτών, των ομιλητών, βρίσκεται μόλις στο νούμερο δύο.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Σέβομαι και τον Κανονισμό και τα προνόμια που αποδίδει στους επικεφαλής των κομμάτων και στους Κοινοβουλευτικούς Εκπροσώπους, αλλά πρέπει να βρούμε κάποια μέση λύση ώστε να είναι λειτουργική η κοινοβουλευτική διαδικασία για όλους. Και αυτό το λέω με όσο πιο ήρεμο τρόπο </w:t>
      </w:r>
      <w:r>
        <w:rPr>
          <w:rFonts w:eastAsia="Times New Roman" w:cs="Times New Roman"/>
          <w:szCs w:val="24"/>
        </w:rPr>
        <w:lastRenderedPageBreak/>
        <w:t xml:space="preserve">μπορώ. Γιατί καταλαβαίνετε ότι μπορεί να διαθέσει και ένας πολιτικός </w:t>
      </w:r>
      <w:r w:rsidR="00814E0B">
        <w:rPr>
          <w:rFonts w:eastAsia="Times New Roman" w:cs="Times New Roman"/>
          <w:szCs w:val="24"/>
        </w:rPr>
        <w:t xml:space="preserve">Αρχηγός </w:t>
      </w:r>
      <w:r>
        <w:rPr>
          <w:rFonts w:eastAsia="Times New Roman" w:cs="Times New Roman"/>
          <w:szCs w:val="24"/>
        </w:rPr>
        <w:t xml:space="preserve">επτά-οκτώ λεπτά να περιμένει για να υπάρχει μια πιο ομαλή ροή στους ομιλητές. Για να μην απορούμε μετά γιατί πολλές φορές είναι άδεια τα έδρανα της Βουλής.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που συζητάμε, θα τολμήσω να πω, σεβόμενος, κύριε Βορίδη, τις δύο διαστάσεις της πολιτικής σας συγκρότησης που υπηρετούνται από την επιστήμη την οποία υπηρετείτε, την ποινική επιστήμη, αλλά και το ιδεολογικό δόγμα ότι πρέπει να ξεμπερδεύουμε με την Αριστερά όσο γίνεται πιο σύντομα, να ξεμπερδεύουμε με τους εργαζόμενους, να ξεμπερδεύουμε με αυτούς που θέλουν τη μείωση των κοινωνικών ανισοτήτων, ξεπερνάτε το όριο που γίνεστε επικίνδυνοι και για το πολίτευμα και για τη δημοκρατία.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Θέλω να σας παρακαλέσω να έρθετε στη θέση του αντιδίκου, στη θέση του νομικού παραστάτη που του προσκομίζουν σε ένα δικαστήριο μία τροπολογία, ένα απλό χαρτί δηλαδή -γιατί μπορεί να είστε «μεσσίες», αλλά προφήτες δεν είστε- το οποίο έχει πολλές πιθανότητες να καταστεί νομοθετική ρύθμιση ή τροπολογία με την επικύρωση της πλειοψηφίας του </w:t>
      </w:r>
      <w:r w:rsidR="00814E0B">
        <w:rPr>
          <w:rFonts w:eastAsia="Times New Roman" w:cs="Times New Roman"/>
          <w:szCs w:val="24"/>
        </w:rPr>
        <w:t xml:space="preserve">ελληνικού </w:t>
      </w:r>
      <w:r>
        <w:rPr>
          <w:rFonts w:eastAsia="Times New Roman" w:cs="Times New Roman"/>
          <w:szCs w:val="24"/>
        </w:rPr>
        <w:t xml:space="preserve">Κοινοβουλίου. Και ας πούμε ότι ήσασταν εσείς στη θέση του αντιδίκου και ερχόταν κάποιος και έλεγε στον δικαστή ότι μην συνεχίσετε τη δίκη, έχω εδώ μια τροπολογία που θα κατατεθεί, που με βάση τη λογική θα υπερψηφιστεί από την κοινοβουλευτική </w:t>
      </w:r>
      <w:r w:rsidR="009C75B5">
        <w:rPr>
          <w:rFonts w:eastAsia="Times New Roman" w:cs="Times New Roman"/>
          <w:szCs w:val="24"/>
        </w:rPr>
        <w:t>π</w:t>
      </w:r>
      <w:r w:rsidR="00814E0B">
        <w:rPr>
          <w:rFonts w:eastAsia="Times New Roman" w:cs="Times New Roman"/>
          <w:szCs w:val="24"/>
        </w:rPr>
        <w:t xml:space="preserve">λειοψηφία </w:t>
      </w:r>
      <w:r>
        <w:rPr>
          <w:rFonts w:eastAsia="Times New Roman" w:cs="Times New Roman"/>
          <w:szCs w:val="24"/>
        </w:rPr>
        <w:t xml:space="preserve">της ένοχης σιωπής, της αδιαφορίας, της </w:t>
      </w:r>
      <w:r>
        <w:rPr>
          <w:rFonts w:eastAsia="Times New Roman" w:cs="Times New Roman"/>
          <w:szCs w:val="24"/>
        </w:rPr>
        <w:lastRenderedPageBreak/>
        <w:t xml:space="preserve">υποτέλειας και της πειθαρχίας, με την κακώς εννοούμενη άποψη ότι ό,τι μας φέρνουν το ψηφίζουμε, και θα καταστεί νόμος του κράτους.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Εάν αυτό με απλά λόγια δεν λέγεται «προσπάθεια χειραγώγησης και παραπλάνησης της δικαιοσύνης», με τις δικές μου φτωχές κοινωνικές και νομικές γνώσεις, θέλω να μου απαντήσετε και τώρα, αν μπορείτε, τι θα κάνατε ως νομικός αν εμφανιζόταν κάτι τέτοιο. Θα λέγατε ότι ναι, με βάση τον νόμο των πιθανοτήτων και με βάση την λογική της περιρρέουσας ατμόσφαιρας, αυτό θα συμβεί; Πιστεύω ότι θα είχατε σηκώσει το δικαστήριο στο «πόδι». Θα είχατε σηκώσει το δικαστήριο στο «πόδι»!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Όλα αυτά, για να καταλήξουμε ότι γίνεστε επικίνδυνοι, γίνεστε μέρος του προβλήματος, σε μία κοινωνία που εκφράστηκε μόλις πριν από λίγες εβδομάδες και έστειλε με σαφήνεια μηνύματα προς όλους μας. Σε εσάς έστειλε μήνυμα που σχετίζεται με την αλαζονεία, την έπαρση και την αντίληψη ότι έχετε την αυθεντική και μοναδική γνώση της αληθείας και των αναγκών του τόπου. Έρχεται όμως ο τόπος και οι πολίτες του και σας διαψεύδουν.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λένε κάτι πολύ απλό, που αν είχατε μια στοιχειώδη ώσμωση με αυτό που λέγεται «απλή καθημερινότητα των ανθρώπων» και όχι με το επικοινωνιακό κατασκεύασμα διαφόρων εργαλείων που διαθέτετε και καλοπληρώνετε…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στο νομοσχέδιο άλλες </w:t>
      </w:r>
      <w:r w:rsidR="00814E0B">
        <w:rPr>
          <w:rFonts w:eastAsia="Times New Roman" w:cs="Times New Roman"/>
          <w:szCs w:val="24"/>
        </w:rPr>
        <w:t xml:space="preserve">εκατόν σαράντα χιλιάδες </w:t>
      </w:r>
      <w:r>
        <w:rPr>
          <w:rFonts w:eastAsia="Times New Roman" w:cs="Times New Roman"/>
          <w:szCs w:val="24"/>
        </w:rPr>
        <w:t xml:space="preserve">για επικοινωνία στο υπό ανασύσταση Γραφείο Τύπου του Πρωθυπουργού. Δεν θυμάμαι αν μέσα σε αυτούς υπάρχει και ο περιβόητος ανταποκριτής που θα ήταν σύμβουλός του για τα ζητήματα της Λατινικής Αμερικής ή αν απομακρύνθηκε.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Βλέπω όμως ότι έχετε αποκοπεί από μια λαϊκή αντίληψη που λέει ότι αν δεν ζήσεις τη φτώχεια, δεν μπορείς να την καταλάβεις. Αν δεν ζήσεις την ανεργία, δεν μπορείς να την καταλάβεις. Αν δεν ζήσεις την αδικία επίσης, αν δεν ζήσεις τον αυταρχισμό, δεν τον καταλαβαίνεις. Εάν δεν ζήσεις το απροκάλυπτο ψέμα, δεν οδηγείσαι στο φωτεινό μονοπάτι της αλήθειας, κύριε Βορίδη.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σήμερα στην ουσία μετατρέπετε τη Βουλή σε ένα εργαλείο ικανοποίησης κάποιων αγνώστων μέχρι στιγμής συμφερόντων που θέλουν μία εταιρεία όπως η </w:t>
      </w:r>
      <w:r w:rsidR="00814E0B">
        <w:rPr>
          <w:rFonts w:eastAsia="Times New Roman" w:cs="Times New Roman"/>
          <w:szCs w:val="24"/>
        </w:rPr>
        <w:t>«</w:t>
      </w:r>
      <w:r>
        <w:rPr>
          <w:rFonts w:eastAsia="Times New Roman" w:cs="Times New Roman"/>
          <w:szCs w:val="24"/>
        </w:rPr>
        <w:t>ΛΑΡΚΟ</w:t>
      </w:r>
      <w:r w:rsidR="00814E0B">
        <w:rPr>
          <w:rFonts w:eastAsia="Times New Roman" w:cs="Times New Roman"/>
          <w:szCs w:val="24"/>
        </w:rPr>
        <w:t>»</w:t>
      </w:r>
      <w:r>
        <w:rPr>
          <w:rFonts w:eastAsia="Times New Roman" w:cs="Times New Roman"/>
          <w:szCs w:val="24"/>
        </w:rPr>
        <w:t xml:space="preserve"> να είναι καθαρή από βάρη και χρέη και από ανθρώπους.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Από βάρη και χρέη, είναι ένας τεχνικο-οικονομικός όρος. Από ανθρώπους, είναι ένας απάνθρωπος όρος. Γιατί επτακόσιοι ογδόντα ένας άνθρωποι, οι εργαζόμενοι, οι οικογένειές τους, δεν είναι αριθμητική αποτύπωση που για εσάς ή και τον κ. Μητσοτάκη είναι όπως οι τρεις χιλιάδες καθηγητές της επαγγελματικής εκπαίδευσης που όταν ήταν Υπουργός Διοικητικής Μεταρρύθμισης απολύθηκαν σε ένα βράδυ. Σε ένα βράδυ δεν μπορείς να </w:t>
      </w:r>
      <w:r>
        <w:rPr>
          <w:rFonts w:eastAsia="Times New Roman" w:cs="Times New Roman"/>
          <w:szCs w:val="24"/>
        </w:rPr>
        <w:lastRenderedPageBreak/>
        <w:t xml:space="preserve">μετατρέπεις τη ζωή ενός πολίτη, όποιος κι αν είναι αυτός, ακόμα και αν δεν σε ψηφίζει, ακόμα κι αν δεν συμμετέχει στα δίκτυα αδιαφάνειας και διαπλοκής που έχετε χτίσει συστηματικά τα τελευταία χρόνια, και να τον οδηγήσεις στην κόλαση του κράτους αδίκου. Εμείς όλοι παλεύουμε για το κράτος δικαίου και εσείς υπηρετείτε ένα κράτος με πολιτειακές και πολιτικές προϋποθέσεις που ξεπερνάνε κάθε λογική.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Κάτι άλλο θέλω να ρωτήσω. Ποιος σας είπε ότι εμείς δεν θέλουμε να υποβάλουμε «</w:t>
      </w:r>
      <w:r w:rsidR="00491743">
        <w:rPr>
          <w:rFonts w:eastAsia="Times New Roman" w:cs="Times New Roman"/>
          <w:szCs w:val="24"/>
        </w:rPr>
        <w:t>π</w:t>
      </w:r>
      <w:r>
        <w:rPr>
          <w:rFonts w:eastAsia="Times New Roman" w:cs="Times New Roman"/>
          <w:szCs w:val="24"/>
        </w:rPr>
        <w:t xml:space="preserve">όθεν </w:t>
      </w:r>
      <w:r w:rsidR="00491743">
        <w:rPr>
          <w:rFonts w:eastAsia="Times New Roman" w:cs="Times New Roman"/>
          <w:szCs w:val="24"/>
        </w:rPr>
        <w:t>έ</w:t>
      </w:r>
      <w:r>
        <w:rPr>
          <w:rFonts w:eastAsia="Times New Roman" w:cs="Times New Roman"/>
          <w:szCs w:val="24"/>
        </w:rPr>
        <w:t xml:space="preserve">σχες» στις 30 Ιουνίου; Πόθεν προκύπτει η ανάγκη της ετήσιας παράτασης;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θέλω πραγματικά να μου επιβεβαιώσετε κάτι. Γιατί ήδη υπάρχουν τα πρώτα σημάδια αποσύνθεσης στο νέο επιτελείο του Μαξίμου. Σήμερα το πρωί μποτιλιαρισμένος στη </w:t>
      </w:r>
      <w:r w:rsidR="009913CA">
        <w:rPr>
          <w:rFonts w:eastAsia="Times New Roman" w:cs="Times New Roman"/>
          <w:szCs w:val="24"/>
        </w:rPr>
        <w:t>λεωφόρο</w:t>
      </w:r>
      <w:r>
        <w:rPr>
          <w:rFonts w:eastAsia="Times New Roman" w:cs="Times New Roman"/>
          <w:szCs w:val="24"/>
        </w:rPr>
        <w:t xml:space="preserve"> Συγγρού, κάνοντας σαράντα πέντε λεπτά για να έρθω στη Βουλή, άκουσα έναν γνωστό ραδιοφωνικό παραγωγό -θα χρησιμοποιήσω το «γνωστός»-, στρατευμένο μέχρι εκεί που δεν παίρνει στο να υπηρετεί τα κυβερνητικά συμφέροντα, να λέει ότι δέχτηκε ένα μήνυμα από τον κ. Μυλωνάκη, από τον νέο Υφυπουργό παρά τω Πρωθυπουργώ, το οποίο μετέφερε στον ραδιοφωνικό αέρα, όπου έλεγε ο κ. Μυλωνάκης στον κ. Πορτοσάλτε ότι είκοσι τέσσερα μέλη της Κυβέρνησης θα καταθέσουν στις 30</w:t>
      </w:r>
      <w:r w:rsidR="00D55A5F">
        <w:rPr>
          <w:rFonts w:eastAsia="Times New Roman" w:cs="Times New Roman"/>
          <w:szCs w:val="24"/>
        </w:rPr>
        <w:t xml:space="preserve"> Ιουνίου</w:t>
      </w:r>
      <w:r>
        <w:rPr>
          <w:rFonts w:eastAsia="Times New Roman" w:cs="Times New Roman"/>
          <w:szCs w:val="24"/>
        </w:rPr>
        <w:t xml:space="preserve"> «</w:t>
      </w:r>
      <w:r w:rsidR="00491743">
        <w:rPr>
          <w:rFonts w:eastAsia="Times New Roman" w:cs="Times New Roman"/>
          <w:szCs w:val="24"/>
        </w:rPr>
        <w:t>π</w:t>
      </w:r>
      <w:r>
        <w:rPr>
          <w:rFonts w:eastAsia="Times New Roman" w:cs="Times New Roman"/>
          <w:szCs w:val="24"/>
        </w:rPr>
        <w:t xml:space="preserve">όθεν </w:t>
      </w:r>
      <w:r w:rsidR="00491743">
        <w:rPr>
          <w:rFonts w:eastAsia="Times New Roman" w:cs="Times New Roman"/>
          <w:szCs w:val="24"/>
        </w:rPr>
        <w:t>έ</w:t>
      </w:r>
      <w:r>
        <w:rPr>
          <w:rFonts w:eastAsia="Times New Roman" w:cs="Times New Roman"/>
          <w:szCs w:val="24"/>
        </w:rPr>
        <w:t>σχες» και όλοι οι υπόλοιποι μέχρι 31</w:t>
      </w:r>
      <w:r w:rsidR="009913CA">
        <w:rPr>
          <w:rFonts w:eastAsia="Times New Roman" w:cs="Times New Roman"/>
          <w:szCs w:val="24"/>
        </w:rPr>
        <w:t>-</w:t>
      </w:r>
      <w:r>
        <w:rPr>
          <w:rFonts w:eastAsia="Times New Roman" w:cs="Times New Roman"/>
          <w:szCs w:val="24"/>
        </w:rPr>
        <w:t>12</w:t>
      </w:r>
      <w:r w:rsidR="009913CA">
        <w:rPr>
          <w:rFonts w:eastAsia="Times New Roman" w:cs="Times New Roman"/>
          <w:szCs w:val="24"/>
        </w:rPr>
        <w:t>-</w:t>
      </w:r>
      <w:r>
        <w:rPr>
          <w:rFonts w:eastAsia="Times New Roman" w:cs="Times New Roman"/>
          <w:szCs w:val="24"/>
        </w:rPr>
        <w:t xml:space="preserve">2024.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Τι είναι αυτό; Πώς προκύπτει ότι τα είκοσι τέσσερα μέλη της Κυβέρνησης θα καταθέσουν «</w:t>
      </w:r>
      <w:r w:rsidR="00491743">
        <w:rPr>
          <w:rFonts w:eastAsia="Times New Roman" w:cs="Times New Roman"/>
          <w:szCs w:val="24"/>
        </w:rPr>
        <w:t>π</w:t>
      </w:r>
      <w:r>
        <w:rPr>
          <w:rFonts w:eastAsia="Times New Roman" w:cs="Times New Roman"/>
          <w:szCs w:val="24"/>
        </w:rPr>
        <w:t xml:space="preserve">όθεν </w:t>
      </w:r>
      <w:r w:rsidR="00491743">
        <w:rPr>
          <w:rFonts w:eastAsia="Times New Roman" w:cs="Times New Roman"/>
          <w:szCs w:val="24"/>
        </w:rPr>
        <w:t>έ</w:t>
      </w:r>
      <w:r>
        <w:rPr>
          <w:rFonts w:eastAsia="Times New Roman" w:cs="Times New Roman"/>
          <w:szCs w:val="24"/>
        </w:rPr>
        <w:t xml:space="preserve">σχες»; Και πώς ανέχεστε και ως έμπειρος κοινοβουλευτικός η Βουλή να το μαθαίνει από ένα </w:t>
      </w:r>
      <w:r>
        <w:rPr>
          <w:rFonts w:eastAsia="Times New Roman" w:cs="Times New Roman"/>
          <w:szCs w:val="24"/>
          <w:lang w:val="en-US"/>
        </w:rPr>
        <w:t>sms</w:t>
      </w:r>
      <w:r>
        <w:rPr>
          <w:rFonts w:eastAsia="Times New Roman" w:cs="Times New Roman"/>
          <w:szCs w:val="24"/>
        </w:rPr>
        <w:t xml:space="preserve"> ενός εξωκοινοβουλευτικού Υφυπουργού προς έναν στρατευμένο δημοσιογράφο από τον αέρα ενός ραδιοφώνου; Τόσο πολύ απαξιώνετε αυτή τη διαδικασία, που τρώμε τόσες ώρες εδώ μέσα για να μαθαίνουμε ποιοι θα υποβάλουμε «</w:t>
      </w:r>
      <w:r w:rsidR="00491743">
        <w:rPr>
          <w:rFonts w:eastAsia="Times New Roman" w:cs="Times New Roman"/>
          <w:szCs w:val="24"/>
        </w:rPr>
        <w:t>π</w:t>
      </w:r>
      <w:r>
        <w:rPr>
          <w:rFonts w:eastAsia="Times New Roman" w:cs="Times New Roman"/>
          <w:szCs w:val="24"/>
        </w:rPr>
        <w:t xml:space="preserve">όθεν </w:t>
      </w:r>
      <w:r w:rsidR="00491743">
        <w:rPr>
          <w:rFonts w:eastAsia="Times New Roman" w:cs="Times New Roman"/>
          <w:szCs w:val="24"/>
        </w:rPr>
        <w:t>έ</w:t>
      </w:r>
      <w:r>
        <w:rPr>
          <w:rFonts w:eastAsia="Times New Roman" w:cs="Times New Roman"/>
          <w:szCs w:val="24"/>
        </w:rPr>
        <w:t>σχες» από τα</w:t>
      </w:r>
      <w:r w:rsidR="0081327A">
        <w:rPr>
          <w:rFonts w:eastAsia="Times New Roman" w:cs="Times New Roman"/>
          <w:szCs w:val="24"/>
        </w:rPr>
        <w:t xml:space="preserve"> </w:t>
      </w:r>
      <w:r w:rsidR="0081327A">
        <w:rPr>
          <w:rFonts w:eastAsia="Times New Roman" w:cs="Times New Roman"/>
          <w:szCs w:val="24"/>
          <w:lang w:val="en-US"/>
        </w:rPr>
        <w:t>SMS</w:t>
      </w:r>
      <w:r w:rsidR="0081327A">
        <w:rPr>
          <w:rFonts w:eastAsia="Times New Roman" w:cs="Times New Roman"/>
          <w:szCs w:val="24"/>
        </w:rPr>
        <w:t xml:space="preserve"> </w:t>
      </w:r>
      <w:r>
        <w:rPr>
          <w:rFonts w:eastAsia="Times New Roman" w:cs="Times New Roman"/>
          <w:szCs w:val="24"/>
        </w:rPr>
        <w:t xml:space="preserve">του κ. Μυλωνάκη στον κ. Πορτοσάλτε;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Αυτή είναι Κυβέρνηση ευθύνης; Είναι σοβαρή Κυβέρνηση; Είναι επιτελικό κράτος και πρωθυπουργικό </w:t>
      </w:r>
      <w:r w:rsidR="009913CA">
        <w:rPr>
          <w:rFonts w:eastAsia="Times New Roman" w:cs="Times New Roman"/>
          <w:szCs w:val="24"/>
        </w:rPr>
        <w:t>Γραφείο</w:t>
      </w:r>
      <w:r>
        <w:rPr>
          <w:rFonts w:eastAsia="Times New Roman" w:cs="Times New Roman"/>
          <w:szCs w:val="24"/>
        </w:rPr>
        <w:t xml:space="preserve">; Ωραία, στείλτε και μερικά περιστέρια, να μαθαίνουμε τα νέα της Κυβέρνησης με περιστέρια. Ας φτάσουμε σε αυτό το σημείο. Δόξα τω Θεώ, στο Σύνταγμα έχει χιλιάδες.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Εάν θέλετε να επικοινωνείτε δηλαδή με τους πολιτικούς σας αντιπάλους που θέλετε να εξουδετερώσετε ιδεολογικά και πολιτικά, χρησιμοποιήστε και άλλες μεθόδους. Γιατί σίγουρα είμαι βέβαιος ότι στο «</w:t>
      </w:r>
      <w:r w:rsidR="00491743">
        <w:rPr>
          <w:rFonts w:eastAsia="Times New Roman" w:cs="Times New Roman"/>
          <w:szCs w:val="24"/>
        </w:rPr>
        <w:t>π</w:t>
      </w:r>
      <w:r>
        <w:rPr>
          <w:rFonts w:eastAsia="Times New Roman" w:cs="Times New Roman"/>
          <w:szCs w:val="24"/>
        </w:rPr>
        <w:t xml:space="preserve">όθεν </w:t>
      </w:r>
      <w:r w:rsidR="00491743">
        <w:rPr>
          <w:rFonts w:eastAsia="Times New Roman" w:cs="Times New Roman"/>
          <w:szCs w:val="24"/>
        </w:rPr>
        <w:t>έ</w:t>
      </w:r>
      <w:r>
        <w:rPr>
          <w:rFonts w:eastAsia="Times New Roman" w:cs="Times New Roman"/>
          <w:szCs w:val="24"/>
        </w:rPr>
        <w:t xml:space="preserve">σχες» -δεν είπα τυχαία το περιστέρι- μάλλον μεσολαβούν δύο αλήθειες.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πρώτη είναι ή η ανικανότητά σας να συνδέσετε το ψηφιακό σύστημα με τις βεβαιώσεις των τραπεζών, το οποίο δεσμευτήκατε και δεν μπορείτε να επιτύχετε, ή κάτι θέλετε να κρύψετε για τον κ. Μητσοτάκη. Προφανώς! Οι ίδιοι που ήσασταν διαπρύσιοι κήρυκες του παραπλανητικού «</w:t>
      </w:r>
      <w:r w:rsidR="00475BBA">
        <w:rPr>
          <w:rFonts w:eastAsia="Times New Roman" w:cs="Times New Roman"/>
          <w:szCs w:val="24"/>
        </w:rPr>
        <w:t>π</w:t>
      </w:r>
      <w:r>
        <w:rPr>
          <w:rFonts w:eastAsia="Times New Roman" w:cs="Times New Roman"/>
          <w:szCs w:val="24"/>
        </w:rPr>
        <w:t xml:space="preserve">όθεν </w:t>
      </w:r>
      <w:r w:rsidR="00475BBA">
        <w:rPr>
          <w:rFonts w:eastAsia="Times New Roman" w:cs="Times New Roman"/>
          <w:szCs w:val="24"/>
        </w:rPr>
        <w:t>έ</w:t>
      </w:r>
      <w:r>
        <w:rPr>
          <w:rFonts w:eastAsia="Times New Roman" w:cs="Times New Roman"/>
          <w:szCs w:val="24"/>
        </w:rPr>
        <w:t xml:space="preserve">σχες» του Κασσελάκη! Μα, τόση υποκρισία; Και περιμένετε να μας το πείτε τώρα;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Θα κλείσω για να μην καταχραστώ τον χρόνο και των υπόλοιπων ομιλητών, θερμοπαρακαλώντας σας, όσος χρόνος σας απομένει στη διακυβέρνηση γιατί η κλεψύδρα άρχισε να μετρά αντίστροφα, κάντε το με μια στοιχειώδη πολιτική αξιοπρέπεια. Μην ευτελίζετε τον πολιτικό σας βίο νομίζοντας ότι πλέον κανείς δεν αντιδρά, ούτε η κοινωνία ούτε οι εργαζόμενοι ούτε οι κοινωνικές τάξεις, όπως οι ελεύθεροι επαγγελματίες που είδαν 30% περισσότερο φόρο και δεν είχαν ακούσει λέξη το 2019 από τον επαγγελματία της πολιτικής εξαπάτησης, ο οποίος είναι σήμερα Πρωθυπουργός της χώρας και λέγεται Κυριάκος Μητσοτάκης, γι’ αυτήν την ιστορία της τεκμαρτής φορολόγησης, καθώς δεν είχε πει τίποτα.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Σήμερα, αν θέλετε να υπηρετήσετε τη μεσαία τάξη και τους ελεύθερους επαγγελματίες, αν σας έχουν μείνει ψήγματα δικαιοσύνης, εντιμότητας, ειλικρίνειας και πολιτικής ευθύνης, υπερψηφίστε την τροπολογία που έχουμε καταθέσει για την κατάργηση αυτού του ειδεχθούς μέτρου, το οποίο το φέρατε από την πίσω πόρτα στην πλάτη χιλιάδων Ελλήνων φορολογουμένων.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B1DF0" w:rsidRDefault="00082B69">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0B436D">
        <w:rPr>
          <w:rFonts w:eastAsia="Times New Roman" w:cs="Times New Roman"/>
          <w:szCs w:val="24"/>
        </w:rPr>
        <w:t xml:space="preserve"> </w:t>
      </w:r>
      <w:r w:rsidRPr="00A04739">
        <w:rPr>
          <w:rFonts w:eastAsia="Times New Roman" w:cs="Times New Roman"/>
          <w:szCs w:val="24"/>
        </w:rPr>
        <w:t>-</w:t>
      </w:r>
      <w:r w:rsidR="000B436D">
        <w:rPr>
          <w:rFonts w:eastAsia="Times New Roman" w:cs="Times New Roman"/>
          <w:szCs w:val="24"/>
        </w:rPr>
        <w:t xml:space="preserve"> </w:t>
      </w:r>
      <w:r w:rsidRPr="00A04739">
        <w:rPr>
          <w:rFonts w:eastAsia="Times New Roman" w:cs="Times New Roman"/>
          <w:szCs w:val="24"/>
        </w:rPr>
        <w:t>Προοδευτική Συμμαχία)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Τον λόγο έχει ο κ. Γεώργιος Μαρίνος, Βουλευτής του Κομμουνιστικού Κόμματος</w:t>
      </w:r>
      <w:r w:rsidR="009913CA">
        <w:rPr>
          <w:rFonts w:eastAsia="Times New Roman" w:cs="Times New Roman"/>
          <w:szCs w:val="24"/>
        </w:rPr>
        <w:t xml:space="preserve"> Ελλάδας</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Το Κομμουνιστικό Κόμμα της Ελλάδας χαιρετίζει θερμά αγωνιστικά τους εργάτες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και τους χιλιάδες διαδηλωτές που διαδηλώνουν από το πρωί έξω από τη Βουλή. Τους σφίγγουμε το χέρι, όπως σφίγγουμε το χέρι και στους εργάτες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που είναι ακόμα στα θεωρεία της Βουλής και τους λέμε ότι το ΚΚΕ θα είναι, όπως ήταν όλα αυτά τα χρόνια, μαζί τους μέχρι τη νίκη, μέχρι να καπνίσει η τσιμινιέρα.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Κι εσείς, θλιβεροί Υπουργοί της Κυβέρνησης της Νέας Δημοκρατίας, όλοι οι Υπουργοί με επικεφαλής τον Πρωθυπουργό, κάθεστε στο σκαμνί του κατηγορουμένου, γιατί επιχειρείτε να ολοκληρώσετε το αποτρόπαιο έγκλημα που διαπράττει η Κυβέρνησή σας με τη νέα κατάπτυστη τροπολογία κατά των εκατοντάδων εργατών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και των οικογενειών τους, του λαού της Στερεάς Ελλάδας και των άλλων περιοχών, του συνόλου της εργατικής τάξης της χώρας μας.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Αυτό το έγκλημα καταδικάζει ο λαός σήμερα με την απεργία, τις στάσεις εργασίας, τη διαδήλωση στο Σύνταγμα, τις κινητοποιήσεις σε πολλές πόλεις. Και ο αγώνας κλιμακώνεται, σας περικυκλώνει.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καλούμε να αποσύρετε ακόμα και τώρα τη διαλυτική τροπολογία που βάζει μπροστά τον ειδικό διαχειριστή με υπερεξουσίες για λογαριασμό της Κυβέρνησής σας με στόχο να κλείσει η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να εκποιηθεί η περιουσία της, να πεταχτούν οι εργάτες στον δρόμο.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Αφήστε τα σάπια και τον εφησυχασμό. Με τη νέα τροπολογία ο ειδικός διαχειριστής μπορεί να βάλει λουκέτο στη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καθώς, όπως γράφετε εσείς, κύριοι Υπουργοί, σε περίπτωση περιορισμού ή διακοπής λειτουργίας της επιχείρησης δύναται να αποφασίσει την ανάθεση της φύλαξης και τη συντήρηση του ενεργητικού της επιχείρησης, καθώς και τη διενέργεια αρχικών ή επαναληπτικών δημόσιων πλειοδοτικών διαγωνισμών για την εκποίηση –ακούτε!- του συνόλου του ενεργητικού, συμπεριλαμβανομένης της ίδιας της επιχείρησης ή επιμέρους λειτουργικών συνόλων.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Όμως και τη φύλαξη, αλλά και άλλες ευθύνες, ετοιμάζεστε να τα δώσετε στους εργολάβους και να τους χρυσοπληρώσετε. Και αυτό προσπαθείτε να το κρύψετε. Αφήστε τις περί ασφάλειας ψευδολογίες, γιατί είναι γνωστό ότι η φύλαξη, η συντήρηση των εγκαταστάσεων υψηλής επικινδυνότητας και η πρόληψη ατυχήματος είναι ταυτισμένα με την παρουσία των εργαζομένων στους χώρους δουλειάς, με την πείρα τους, με τις βάρδιές τους και την εξειδίκευσή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Καταπατήσατε ακόμα και τον νόμο που ψηφίσατε για την παράδοση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εν λειτουργία, όπως έλεγε, στον νέο επενδυτή. Κάνατε πολλές ατιμίες. Ναι, ατιμίες! Σταματήσατε τη λειτουργία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απολύσατε τους εργαζόμενους στις 12 του Μάη, στήσατε πλατφόρμα ανεργίας, παρά τις κυβερνητικές δεσμεύσεις για εφαρμογή της απόφασης του δικαστηρίου και τη διεξαγωγή διαλόγου με τους εργαζόμενους, όπως δήλωσε και ο Πρωθυπουργός.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Φέρατε σκόπιμα την τροπολογία την ημέρα της εκδίκασης των ασφαλιστικών μέτρων, για να δημιουργήσετε τετελεσμένα. Όμως, δεν σας πέρασε. Και τώρα ξεδιάντροπα ο Υφυπουργός Οικονομικών κ. Δήμας διαφημίζει τα προγράμματα της ανεργίας που τα έχουν απορρίψει σύσσωμοι οι εργάτες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Έχετε εκτεθεί ανεπανόρθωτα. Οι εργάτες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για τεσσεράμισι χρόνια σας έχουν χαλάσει τα σχέδια. Δίνουν παλικαρίσια, με ενότητα και ανυπέρβλητη αντοχή, έναν ηρωικό δίκαιο αγώνα για να λειτουργήσει η επιχείρηση, να μείνουν στη δουλειά τους οι εργαζόμενοι, στα σπίτια τους, στον τόπο τους. Το δίκιο τους, η εμπιστοσύνη στις δυνάμεις τους και η εργατική λαϊκή αλληλεγγύη είναι τα όπλα τους στην αναμέτρηση με την εγκληματική πολιτική της Κυβέρνησης και τις συκοφαντίες σας.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Το Κομμουνιστικό Κόμμα της Ελλάδας είναι περήφανο που στηρίζει ολόψυχα μαχητικά αυτόν τον αγώνα, συνεχίζοντας και τιμώντας την εμπιστοσύνη του λαού στα «λαρκοφόρια» που καταδίκασαν τη Νέα Δημοκρατία και ανέδειξαν το ΚΚΕ στις </w:t>
      </w:r>
      <w:r w:rsidR="009913CA">
        <w:rPr>
          <w:rFonts w:eastAsia="Times New Roman" w:cs="Times New Roman"/>
          <w:szCs w:val="24"/>
        </w:rPr>
        <w:t xml:space="preserve">ευρωεκλογές </w:t>
      </w:r>
      <w:r>
        <w:rPr>
          <w:rFonts w:eastAsia="Times New Roman" w:cs="Times New Roman"/>
          <w:szCs w:val="24"/>
        </w:rPr>
        <w:t xml:space="preserve">πρώτη δύναμη με πολύ υψηλά ποσοστά.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Οι εργάτες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αγωνίζονται σκληρά και θα νικήσουν γιατί τιμούν τους ογδόντα νεκρούς τους. Υπερασπίζονται τη ζωή τους, τη ζωή και το μέλλον των παιδιών τους και παλεύουν για να μην ερημώσουν τα χωριά τους. Αυτό τους δίνει δύναμη και είστε γελασμένοι αν πιστεύετε πως θα καμφθούν.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Οι εργάτες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έχουν καταθέσει τεκμηριωμένες θέσεις και σας λένε με χρήματα που έχει η επιχείρηση στα ταμεία της και όχι από τον κρατικό προϋπολογισμό να διασφαλιστεί η ασφάλεια των εγκαταστάσεων και των κατοίκων της περιοχής με ανανέωση των συμβάσεων εργασίας όλων των εργαζομένων, μέχρι τη μεταβίβαση στον νέο ιδιοκτήτη. Σας λένε για συντήρηση, εκσυγχρονισμό, επαναλειτουργία της </w:t>
      </w:r>
      <w:r w:rsidR="009913CA">
        <w:rPr>
          <w:rFonts w:eastAsia="Times New Roman" w:cs="Times New Roman"/>
          <w:szCs w:val="24"/>
        </w:rPr>
        <w:t>«</w:t>
      </w:r>
      <w:r>
        <w:rPr>
          <w:rFonts w:eastAsia="Times New Roman" w:cs="Times New Roman"/>
          <w:szCs w:val="24"/>
        </w:rPr>
        <w:t>ΛΑΡΚΟ</w:t>
      </w:r>
      <w:r w:rsidR="009913CA">
        <w:rPr>
          <w:rFonts w:eastAsia="Times New Roman" w:cs="Times New Roman"/>
          <w:szCs w:val="24"/>
        </w:rPr>
        <w:t>»</w:t>
      </w:r>
      <w:r>
        <w:rPr>
          <w:rFonts w:eastAsia="Times New Roman" w:cs="Times New Roman"/>
          <w:szCs w:val="24"/>
        </w:rPr>
        <w:t xml:space="preserve"> και συνέχιση της εργασίας τους</w:t>
      </w:r>
      <w:r w:rsidR="009913CA">
        <w:rPr>
          <w:rFonts w:eastAsia="Times New Roman" w:cs="Times New Roman"/>
          <w:szCs w:val="24"/>
        </w:rPr>
        <w:t>.</w:t>
      </w:r>
    </w:p>
    <w:p w:rsidR="002B1DF0" w:rsidRDefault="00082B69">
      <w:pPr>
        <w:spacing w:line="600" w:lineRule="auto"/>
        <w:ind w:firstLine="720"/>
        <w:jc w:val="both"/>
        <w:rPr>
          <w:rFonts w:eastAsia="Times New Roman"/>
          <w:color w:val="111111"/>
          <w:szCs w:val="24"/>
        </w:rPr>
      </w:pPr>
      <w:r>
        <w:rPr>
          <w:rFonts w:eastAsia="Times New Roman"/>
          <w:color w:val="111111"/>
          <w:szCs w:val="24"/>
        </w:rPr>
        <w:t>Σ</w:t>
      </w:r>
      <w:r w:rsidRPr="0055143E">
        <w:rPr>
          <w:rFonts w:eastAsia="Times New Roman"/>
          <w:color w:val="111111"/>
          <w:szCs w:val="24"/>
        </w:rPr>
        <w:t xml:space="preserve">ας λένε καθαρά </w:t>
      </w:r>
      <w:r>
        <w:rPr>
          <w:rFonts w:eastAsia="Times New Roman"/>
          <w:color w:val="111111"/>
          <w:szCs w:val="24"/>
        </w:rPr>
        <w:t>«</w:t>
      </w:r>
      <w:r w:rsidRPr="0055143E">
        <w:rPr>
          <w:rFonts w:eastAsia="Times New Roman"/>
          <w:color w:val="111111"/>
          <w:szCs w:val="24"/>
        </w:rPr>
        <w:t>ό</w:t>
      </w:r>
      <w:r>
        <w:rPr>
          <w:rFonts w:eastAsia="Times New Roman"/>
          <w:color w:val="111111"/>
          <w:szCs w:val="24"/>
        </w:rPr>
        <w:t>,</w:t>
      </w:r>
      <w:r w:rsidRPr="0055143E">
        <w:rPr>
          <w:rFonts w:eastAsia="Times New Roman"/>
          <w:color w:val="111111"/>
          <w:szCs w:val="24"/>
        </w:rPr>
        <w:t xml:space="preserve">τι και να κάνετε </w:t>
      </w:r>
      <w:r>
        <w:rPr>
          <w:rFonts w:eastAsia="Times New Roman"/>
          <w:color w:val="111111"/>
          <w:szCs w:val="24"/>
        </w:rPr>
        <w:t>…» -</w:t>
      </w:r>
      <w:r w:rsidRPr="0055143E">
        <w:rPr>
          <w:rFonts w:eastAsia="Times New Roman"/>
          <w:color w:val="111111"/>
          <w:szCs w:val="24"/>
        </w:rPr>
        <w:t>σκεφτείτε το αυτό</w:t>
      </w:r>
      <w:r>
        <w:rPr>
          <w:rFonts w:eastAsia="Times New Roman"/>
          <w:color w:val="111111"/>
          <w:szCs w:val="24"/>
        </w:rPr>
        <w:t>- «</w:t>
      </w:r>
      <w:r w:rsidRPr="0055143E">
        <w:rPr>
          <w:rFonts w:eastAsia="Times New Roman"/>
          <w:color w:val="111111"/>
          <w:szCs w:val="24"/>
        </w:rPr>
        <w:t xml:space="preserve">από τη </w:t>
      </w:r>
      <w:r w:rsidR="009913CA">
        <w:rPr>
          <w:rFonts w:eastAsia="Times New Roman"/>
          <w:color w:val="111111"/>
          <w:szCs w:val="24"/>
        </w:rPr>
        <w:t>«</w:t>
      </w:r>
      <w:r>
        <w:rPr>
          <w:rFonts w:eastAsia="Times New Roman"/>
          <w:color w:val="111111"/>
          <w:szCs w:val="24"/>
        </w:rPr>
        <w:t>ΛΑΡΚΟ</w:t>
      </w:r>
      <w:r w:rsidR="009913CA">
        <w:rPr>
          <w:rFonts w:eastAsia="Times New Roman"/>
          <w:color w:val="111111"/>
          <w:szCs w:val="24"/>
        </w:rPr>
        <w:t>»</w:t>
      </w:r>
      <w:r w:rsidRPr="0055143E">
        <w:rPr>
          <w:rFonts w:eastAsia="Times New Roman"/>
          <w:color w:val="111111"/>
          <w:szCs w:val="24"/>
        </w:rPr>
        <w:t xml:space="preserve"> δεν πρόκειται να βγούμε</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lastRenderedPageBreak/>
        <w:t>Η ανάπτυξ</w:t>
      </w:r>
      <w:r>
        <w:rPr>
          <w:rFonts w:eastAsia="Times New Roman"/>
          <w:color w:val="111111"/>
          <w:szCs w:val="24"/>
        </w:rPr>
        <w:t>ή</w:t>
      </w:r>
      <w:r w:rsidRPr="0055143E">
        <w:rPr>
          <w:rFonts w:eastAsia="Times New Roman"/>
          <w:color w:val="111111"/>
          <w:szCs w:val="24"/>
        </w:rPr>
        <w:t xml:space="preserve"> σας κύριοι της </w:t>
      </w:r>
      <w:r>
        <w:rPr>
          <w:rFonts w:eastAsia="Times New Roman"/>
          <w:color w:val="111111"/>
          <w:szCs w:val="24"/>
        </w:rPr>
        <w:t>Κ</w:t>
      </w:r>
      <w:r w:rsidRPr="0055143E">
        <w:rPr>
          <w:rFonts w:eastAsia="Times New Roman"/>
          <w:color w:val="111111"/>
          <w:szCs w:val="24"/>
        </w:rPr>
        <w:t>υβέρνησης</w:t>
      </w:r>
      <w:r>
        <w:rPr>
          <w:rFonts w:eastAsia="Times New Roman"/>
          <w:color w:val="111111"/>
          <w:szCs w:val="24"/>
        </w:rPr>
        <w:t>,</w:t>
      </w:r>
      <w:r w:rsidRPr="0055143E">
        <w:rPr>
          <w:rFonts w:eastAsia="Times New Roman"/>
          <w:color w:val="111111"/>
          <w:szCs w:val="24"/>
        </w:rPr>
        <w:t xml:space="preserve"> η καπιταλιστική ανάπτυξη που έχει κριτήριο το κέρδος</w:t>
      </w:r>
      <w:r>
        <w:rPr>
          <w:rFonts w:eastAsia="Times New Roman"/>
          <w:color w:val="111111"/>
          <w:szCs w:val="24"/>
        </w:rPr>
        <w:t>,</w:t>
      </w:r>
      <w:r w:rsidRPr="0055143E">
        <w:rPr>
          <w:rFonts w:eastAsia="Times New Roman"/>
          <w:color w:val="111111"/>
          <w:szCs w:val="24"/>
        </w:rPr>
        <w:t xml:space="preserve"> έχει θύμα της το</w:t>
      </w:r>
      <w:r>
        <w:rPr>
          <w:rFonts w:eastAsia="Times New Roman"/>
          <w:color w:val="111111"/>
          <w:szCs w:val="24"/>
        </w:rPr>
        <w:t>ν</w:t>
      </w:r>
      <w:r w:rsidRPr="0055143E">
        <w:rPr>
          <w:rFonts w:eastAsia="Times New Roman"/>
          <w:color w:val="111111"/>
          <w:szCs w:val="24"/>
        </w:rPr>
        <w:t xml:space="preserve"> λαό και αυτό το ζει με την αβάσταχτη ακρίβεια</w:t>
      </w:r>
      <w:r>
        <w:rPr>
          <w:rFonts w:eastAsia="Times New Roman"/>
          <w:color w:val="111111"/>
          <w:szCs w:val="24"/>
        </w:rPr>
        <w:t>,</w:t>
      </w:r>
      <w:r w:rsidRPr="0055143E">
        <w:rPr>
          <w:rFonts w:eastAsia="Times New Roman"/>
          <w:color w:val="111111"/>
          <w:szCs w:val="24"/>
        </w:rPr>
        <w:t xml:space="preserve"> με τους άθλιους μισθούς και συντάξεις</w:t>
      </w:r>
      <w:r>
        <w:rPr>
          <w:rFonts w:eastAsia="Times New Roman"/>
          <w:color w:val="111111"/>
          <w:szCs w:val="24"/>
        </w:rPr>
        <w:t>,</w:t>
      </w:r>
      <w:r w:rsidRPr="0055143E">
        <w:rPr>
          <w:rFonts w:eastAsia="Times New Roman"/>
          <w:color w:val="111111"/>
          <w:szCs w:val="24"/>
        </w:rPr>
        <w:t xml:space="preserve"> με την υποβαθμισμένη εμπορευματοπο</w:t>
      </w:r>
      <w:r>
        <w:rPr>
          <w:rFonts w:eastAsia="Times New Roman"/>
          <w:color w:val="111111"/>
          <w:szCs w:val="24"/>
        </w:rPr>
        <w:t>ι</w:t>
      </w:r>
      <w:r w:rsidRPr="0055143E">
        <w:rPr>
          <w:rFonts w:eastAsia="Times New Roman"/>
          <w:color w:val="111111"/>
          <w:szCs w:val="24"/>
        </w:rPr>
        <w:t>η</w:t>
      </w:r>
      <w:r>
        <w:rPr>
          <w:rFonts w:eastAsia="Times New Roman"/>
          <w:color w:val="111111"/>
          <w:szCs w:val="24"/>
        </w:rPr>
        <w:t>μένη υ</w:t>
      </w:r>
      <w:r w:rsidRPr="0055143E">
        <w:rPr>
          <w:rFonts w:eastAsia="Times New Roman"/>
          <w:color w:val="111111"/>
          <w:szCs w:val="24"/>
        </w:rPr>
        <w:t>γεία</w:t>
      </w:r>
      <w:r>
        <w:rPr>
          <w:rFonts w:eastAsia="Times New Roman"/>
          <w:color w:val="111111"/>
          <w:szCs w:val="24"/>
        </w:rPr>
        <w:t>,</w:t>
      </w:r>
      <w:r w:rsidRPr="0055143E">
        <w:rPr>
          <w:rFonts w:eastAsia="Times New Roman"/>
          <w:color w:val="111111"/>
          <w:szCs w:val="24"/>
        </w:rPr>
        <w:t xml:space="preserve"> παιδεία</w:t>
      </w:r>
      <w:r>
        <w:rPr>
          <w:rFonts w:eastAsia="Times New Roman"/>
          <w:color w:val="111111"/>
          <w:szCs w:val="24"/>
        </w:rPr>
        <w:t>,</w:t>
      </w:r>
      <w:r w:rsidRPr="0055143E">
        <w:rPr>
          <w:rFonts w:eastAsia="Times New Roman"/>
          <w:color w:val="111111"/>
          <w:szCs w:val="24"/>
        </w:rPr>
        <w:t xml:space="preserve"> πρόνοια</w:t>
      </w:r>
      <w:r>
        <w:rPr>
          <w:rFonts w:eastAsia="Times New Roman"/>
          <w:color w:val="111111"/>
          <w:szCs w:val="24"/>
        </w:rPr>
        <w:t xml:space="preserve">. </w:t>
      </w:r>
      <w:r w:rsidRPr="0055143E">
        <w:rPr>
          <w:rFonts w:eastAsia="Times New Roman"/>
          <w:color w:val="111111"/>
          <w:szCs w:val="24"/>
        </w:rPr>
        <w:t xml:space="preserve">Το παράδειγμα της </w:t>
      </w:r>
      <w:r w:rsidR="009913CA">
        <w:rPr>
          <w:rFonts w:eastAsia="Times New Roman"/>
          <w:color w:val="111111"/>
          <w:szCs w:val="24"/>
        </w:rPr>
        <w:t>«</w:t>
      </w:r>
      <w:r>
        <w:rPr>
          <w:rFonts w:eastAsia="Times New Roman"/>
          <w:color w:val="111111"/>
          <w:szCs w:val="24"/>
        </w:rPr>
        <w:t>ΛΑΡΚΟ</w:t>
      </w:r>
      <w:r w:rsidR="009913CA">
        <w:rPr>
          <w:rFonts w:eastAsia="Times New Roman"/>
          <w:color w:val="111111"/>
          <w:szCs w:val="24"/>
        </w:rPr>
        <w:t>»</w:t>
      </w:r>
      <w:r w:rsidRPr="0055143E">
        <w:rPr>
          <w:rFonts w:eastAsia="Times New Roman"/>
          <w:color w:val="111111"/>
          <w:szCs w:val="24"/>
        </w:rPr>
        <w:t xml:space="preserve"> είναι χαρακτηριστικό</w:t>
      </w:r>
      <w:r>
        <w:rPr>
          <w:rFonts w:eastAsia="Times New Roman"/>
          <w:color w:val="111111"/>
          <w:szCs w:val="24"/>
        </w:rPr>
        <w:t xml:space="preserve">. </w:t>
      </w:r>
      <w:r w:rsidRPr="0055143E">
        <w:rPr>
          <w:rFonts w:eastAsia="Times New Roman"/>
          <w:color w:val="111111"/>
          <w:szCs w:val="24"/>
        </w:rPr>
        <w:t>Η μεγαλύτερη μονάδα παραγωγής σιδ</w:t>
      </w:r>
      <w:r>
        <w:rPr>
          <w:rFonts w:eastAsia="Times New Roman"/>
          <w:color w:val="111111"/>
          <w:szCs w:val="24"/>
        </w:rPr>
        <w:t>η</w:t>
      </w:r>
      <w:r w:rsidRPr="0055143E">
        <w:rPr>
          <w:rFonts w:eastAsia="Times New Roman"/>
          <w:color w:val="111111"/>
          <w:szCs w:val="24"/>
        </w:rPr>
        <w:t xml:space="preserve">ρονικελίου στην </w:t>
      </w:r>
      <w:r>
        <w:rPr>
          <w:rFonts w:eastAsia="Times New Roman"/>
          <w:color w:val="111111"/>
          <w:szCs w:val="24"/>
        </w:rPr>
        <w:t>Ε</w:t>
      </w:r>
      <w:r w:rsidRPr="0055143E">
        <w:rPr>
          <w:rFonts w:eastAsia="Times New Roman"/>
          <w:color w:val="111111"/>
          <w:szCs w:val="24"/>
        </w:rPr>
        <w:t>υρώπη</w:t>
      </w:r>
      <w:r>
        <w:rPr>
          <w:rFonts w:eastAsia="Times New Roman"/>
          <w:color w:val="111111"/>
          <w:szCs w:val="24"/>
        </w:rPr>
        <w:t>,</w:t>
      </w:r>
      <w:r w:rsidRPr="0055143E">
        <w:rPr>
          <w:rFonts w:eastAsia="Times New Roman"/>
          <w:color w:val="111111"/>
          <w:szCs w:val="24"/>
        </w:rPr>
        <w:t xml:space="preserve"> ένα χρυσωρυχείο</w:t>
      </w:r>
      <w:r>
        <w:rPr>
          <w:rFonts w:eastAsia="Times New Roman"/>
          <w:color w:val="111111"/>
          <w:szCs w:val="24"/>
        </w:rPr>
        <w:t>,</w:t>
      </w:r>
      <w:r w:rsidRPr="0055143E">
        <w:rPr>
          <w:rFonts w:eastAsia="Times New Roman"/>
          <w:color w:val="111111"/>
          <w:szCs w:val="24"/>
        </w:rPr>
        <w:t xml:space="preserve"> μονάδα με δικά της κοιτάσματα και δυνατότητα παραγωγής κοβαλτίου και άλλων πολύτιμων πρώτων υλών</w:t>
      </w:r>
      <w:r>
        <w:rPr>
          <w:rFonts w:eastAsia="Times New Roman"/>
          <w:color w:val="111111"/>
          <w:szCs w:val="24"/>
        </w:rPr>
        <w:t>,</w:t>
      </w:r>
      <w:r w:rsidRPr="0055143E">
        <w:rPr>
          <w:rFonts w:eastAsia="Times New Roman"/>
          <w:color w:val="111111"/>
          <w:szCs w:val="24"/>
        </w:rPr>
        <w:t xml:space="preserve"> απαξιώθηκε σκόπιμα από τις κυβερνήσεις της </w:t>
      </w:r>
      <w:r>
        <w:rPr>
          <w:rFonts w:eastAsia="Times New Roman"/>
          <w:color w:val="111111"/>
          <w:szCs w:val="24"/>
        </w:rPr>
        <w:t>Ν</w:t>
      </w:r>
      <w:r w:rsidRPr="0055143E">
        <w:rPr>
          <w:rFonts w:eastAsia="Times New Roman"/>
          <w:color w:val="111111"/>
          <w:szCs w:val="24"/>
        </w:rPr>
        <w:t xml:space="preserve">έας </w:t>
      </w:r>
      <w:r>
        <w:rPr>
          <w:rFonts w:eastAsia="Times New Roman"/>
          <w:color w:val="111111"/>
          <w:szCs w:val="24"/>
        </w:rPr>
        <w:t>Δ</w:t>
      </w:r>
      <w:r w:rsidRPr="0055143E">
        <w:rPr>
          <w:rFonts w:eastAsia="Times New Roman"/>
          <w:color w:val="111111"/>
          <w:szCs w:val="24"/>
        </w:rPr>
        <w:t>ημοκρατίας</w:t>
      </w:r>
      <w:r>
        <w:rPr>
          <w:rFonts w:eastAsia="Times New Roman"/>
          <w:color w:val="111111"/>
          <w:szCs w:val="24"/>
        </w:rPr>
        <w:t>,</w:t>
      </w:r>
      <w:r w:rsidRPr="0055143E">
        <w:rPr>
          <w:rFonts w:eastAsia="Times New Roman"/>
          <w:color w:val="111111"/>
          <w:szCs w:val="24"/>
        </w:rPr>
        <w:t xml:space="preserve"> του </w:t>
      </w:r>
      <w:r>
        <w:rPr>
          <w:rFonts w:eastAsia="Times New Roman"/>
          <w:color w:val="111111"/>
          <w:szCs w:val="24"/>
        </w:rPr>
        <w:t>ΠΑΣΟΚ,</w:t>
      </w:r>
      <w:r w:rsidRPr="0055143E">
        <w:rPr>
          <w:rFonts w:eastAsia="Times New Roman"/>
          <w:color w:val="111111"/>
          <w:szCs w:val="24"/>
        </w:rPr>
        <w:t xml:space="preserve"> του </w:t>
      </w:r>
      <w:r>
        <w:rPr>
          <w:rFonts w:eastAsia="Times New Roman"/>
          <w:color w:val="111111"/>
          <w:szCs w:val="24"/>
        </w:rPr>
        <w:t>ΣΥΡΙΖΑ</w:t>
      </w:r>
      <w:r w:rsidRPr="0055143E">
        <w:rPr>
          <w:rFonts w:eastAsia="Times New Roman"/>
          <w:color w:val="111111"/>
          <w:szCs w:val="24"/>
        </w:rPr>
        <w:t xml:space="preserve"> και της </w:t>
      </w:r>
      <w:r>
        <w:rPr>
          <w:rFonts w:eastAsia="Times New Roman"/>
          <w:color w:val="111111"/>
          <w:szCs w:val="24"/>
        </w:rPr>
        <w:t>Ν</w:t>
      </w:r>
      <w:r w:rsidRPr="0055143E">
        <w:rPr>
          <w:rFonts w:eastAsia="Times New Roman"/>
          <w:color w:val="111111"/>
          <w:szCs w:val="24"/>
        </w:rPr>
        <w:t xml:space="preserve">έας </w:t>
      </w:r>
      <w:r>
        <w:rPr>
          <w:rFonts w:eastAsia="Times New Roman"/>
          <w:color w:val="111111"/>
          <w:szCs w:val="24"/>
        </w:rPr>
        <w:t>Α</w:t>
      </w:r>
      <w:r w:rsidRPr="0055143E">
        <w:rPr>
          <w:rFonts w:eastAsia="Times New Roman"/>
          <w:color w:val="111111"/>
          <w:szCs w:val="24"/>
        </w:rPr>
        <w:t>ριστεράς</w:t>
      </w:r>
      <w:r>
        <w:rPr>
          <w:rFonts w:eastAsia="Times New Roman"/>
          <w:color w:val="111111"/>
          <w:szCs w:val="24"/>
        </w:rPr>
        <w:t xml:space="preserve"> σ</w:t>
      </w:r>
      <w:r w:rsidRPr="0055143E">
        <w:rPr>
          <w:rFonts w:eastAsia="Times New Roman"/>
          <w:color w:val="111111"/>
          <w:szCs w:val="24"/>
        </w:rPr>
        <w:t xml:space="preserve">τη γραμμή της </w:t>
      </w:r>
      <w:r>
        <w:rPr>
          <w:rFonts w:eastAsia="Times New Roman"/>
          <w:color w:val="111111"/>
          <w:szCs w:val="24"/>
        </w:rPr>
        <w:t>Ε</w:t>
      </w:r>
      <w:r w:rsidRPr="0055143E">
        <w:rPr>
          <w:rFonts w:eastAsia="Times New Roman"/>
          <w:color w:val="111111"/>
          <w:szCs w:val="24"/>
        </w:rPr>
        <w:t xml:space="preserve">υρωπαϊκής </w:t>
      </w:r>
      <w:r>
        <w:rPr>
          <w:rFonts w:eastAsia="Times New Roman"/>
          <w:color w:val="111111"/>
          <w:szCs w:val="24"/>
        </w:rPr>
        <w:t>Έ</w:t>
      </w:r>
      <w:r w:rsidRPr="0055143E">
        <w:rPr>
          <w:rFonts w:eastAsia="Times New Roman"/>
          <w:color w:val="111111"/>
          <w:szCs w:val="24"/>
        </w:rPr>
        <w:t>νωσης και των σ</w:t>
      </w:r>
      <w:r>
        <w:rPr>
          <w:rFonts w:eastAsia="Times New Roman"/>
          <w:color w:val="111111"/>
          <w:szCs w:val="24"/>
        </w:rPr>
        <w:t>τοχεύσεών της</w:t>
      </w:r>
      <w:r w:rsidRPr="0055143E">
        <w:rPr>
          <w:rFonts w:eastAsia="Times New Roman"/>
          <w:color w:val="111111"/>
          <w:szCs w:val="24"/>
        </w:rPr>
        <w:t xml:space="preserve"> και η </w:t>
      </w:r>
      <w:r>
        <w:rPr>
          <w:rFonts w:eastAsia="Times New Roman"/>
          <w:color w:val="111111"/>
          <w:szCs w:val="24"/>
        </w:rPr>
        <w:t>Κ</w:t>
      </w:r>
      <w:r w:rsidRPr="0055143E">
        <w:rPr>
          <w:rFonts w:eastAsia="Times New Roman"/>
          <w:color w:val="111111"/>
          <w:szCs w:val="24"/>
        </w:rPr>
        <w:t>υβέρνηση σήμερα επιχειρεί να της δώσει τη χαριστική βολή</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Pr>
          <w:rFonts w:eastAsia="Times New Roman"/>
          <w:color w:val="111111"/>
          <w:szCs w:val="24"/>
        </w:rPr>
        <w:t>Σας το</w:t>
      </w:r>
      <w:r w:rsidRPr="0055143E">
        <w:rPr>
          <w:rFonts w:eastAsia="Times New Roman"/>
          <w:color w:val="111111"/>
          <w:szCs w:val="24"/>
        </w:rPr>
        <w:t xml:space="preserve"> ξαναλέμε</w:t>
      </w:r>
      <w:r>
        <w:rPr>
          <w:rFonts w:eastAsia="Times New Roman"/>
          <w:color w:val="111111"/>
          <w:szCs w:val="24"/>
        </w:rPr>
        <w:t>: Α</w:t>
      </w:r>
      <w:r w:rsidRPr="0055143E">
        <w:rPr>
          <w:rFonts w:eastAsia="Times New Roman"/>
          <w:color w:val="111111"/>
          <w:szCs w:val="24"/>
        </w:rPr>
        <w:t>υτό το έγκλημα δεν θα περάσει</w:t>
      </w:r>
      <w:r>
        <w:rPr>
          <w:rFonts w:eastAsia="Times New Roman"/>
          <w:color w:val="111111"/>
          <w:szCs w:val="24"/>
        </w:rPr>
        <w:t xml:space="preserve">! </w:t>
      </w:r>
      <w:r w:rsidRPr="0055143E">
        <w:rPr>
          <w:rFonts w:eastAsia="Times New Roman"/>
          <w:color w:val="111111"/>
          <w:szCs w:val="24"/>
        </w:rPr>
        <w:t xml:space="preserve">Οι εργάτες της </w:t>
      </w:r>
      <w:r w:rsidR="00D6107B">
        <w:rPr>
          <w:rFonts w:eastAsia="Times New Roman"/>
          <w:color w:val="111111"/>
          <w:szCs w:val="24"/>
        </w:rPr>
        <w:t>«</w:t>
      </w:r>
      <w:r>
        <w:rPr>
          <w:rFonts w:eastAsia="Times New Roman"/>
          <w:color w:val="111111"/>
          <w:szCs w:val="24"/>
        </w:rPr>
        <w:t>ΛΑΡΚΟ</w:t>
      </w:r>
      <w:r w:rsidR="00D6107B">
        <w:rPr>
          <w:rFonts w:eastAsia="Times New Roman"/>
          <w:color w:val="111111"/>
          <w:szCs w:val="24"/>
        </w:rPr>
        <w:t>»</w:t>
      </w:r>
      <w:r w:rsidRPr="0055143E">
        <w:rPr>
          <w:rFonts w:eastAsia="Times New Roman"/>
          <w:color w:val="111111"/>
          <w:szCs w:val="24"/>
        </w:rPr>
        <w:t xml:space="preserve"> θα βγουν νικητές</w:t>
      </w:r>
      <w:r>
        <w:rPr>
          <w:rFonts w:eastAsia="Times New Roman"/>
          <w:color w:val="111111"/>
          <w:szCs w:val="24"/>
        </w:rPr>
        <w:t xml:space="preserve">. </w:t>
      </w:r>
      <w:r w:rsidRPr="0055143E">
        <w:rPr>
          <w:rFonts w:eastAsia="Times New Roman"/>
          <w:color w:val="111111"/>
          <w:szCs w:val="24"/>
        </w:rPr>
        <w:t>Θα είμαστε μαζί τους μέχρι να καπνί</w:t>
      </w:r>
      <w:r>
        <w:rPr>
          <w:rFonts w:eastAsia="Times New Roman"/>
          <w:color w:val="111111"/>
          <w:szCs w:val="24"/>
        </w:rPr>
        <w:t>σ</w:t>
      </w:r>
      <w:r w:rsidRPr="0055143E">
        <w:rPr>
          <w:rFonts w:eastAsia="Times New Roman"/>
          <w:color w:val="111111"/>
          <w:szCs w:val="24"/>
        </w:rPr>
        <w:t>ει η</w:t>
      </w:r>
      <w:r>
        <w:rPr>
          <w:rFonts w:eastAsia="Times New Roman"/>
          <w:color w:val="111111"/>
          <w:szCs w:val="24"/>
        </w:rPr>
        <w:t xml:space="preserve"> τσιμινιέρ</w:t>
      </w:r>
      <w:r w:rsidRPr="0055143E">
        <w:rPr>
          <w:rFonts w:eastAsia="Times New Roman"/>
          <w:color w:val="111111"/>
          <w:szCs w:val="24"/>
        </w:rPr>
        <w:t>α</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Π</w:t>
      </w:r>
      <w:r w:rsidRPr="0055143E">
        <w:rPr>
          <w:rFonts w:eastAsia="Times New Roman"/>
          <w:color w:val="111111"/>
          <w:szCs w:val="24"/>
        </w:rPr>
        <w:t>άρτε πίσω</w:t>
      </w:r>
      <w:r>
        <w:rPr>
          <w:rFonts w:eastAsia="Times New Roman"/>
          <w:color w:val="111111"/>
          <w:szCs w:val="24"/>
        </w:rPr>
        <w:t>,</w:t>
      </w:r>
      <w:r w:rsidRPr="0055143E">
        <w:rPr>
          <w:rFonts w:eastAsia="Times New Roman"/>
          <w:color w:val="111111"/>
          <w:szCs w:val="24"/>
        </w:rPr>
        <w:t xml:space="preserve"> έστω και αυτή τη στιγμή</w:t>
      </w:r>
      <w:r>
        <w:rPr>
          <w:rFonts w:eastAsia="Times New Roman"/>
          <w:color w:val="111111"/>
          <w:szCs w:val="24"/>
        </w:rPr>
        <w:t>,</w:t>
      </w:r>
      <w:r w:rsidRPr="0055143E">
        <w:rPr>
          <w:rFonts w:eastAsia="Times New Roman"/>
          <w:color w:val="111111"/>
          <w:szCs w:val="24"/>
        </w:rPr>
        <w:t xml:space="preserve"> την άθλια τροπολογία που κατα</w:t>
      </w:r>
      <w:r>
        <w:rPr>
          <w:rFonts w:eastAsia="Times New Roman"/>
          <w:color w:val="111111"/>
          <w:szCs w:val="24"/>
        </w:rPr>
        <w:t>θ</w:t>
      </w:r>
      <w:r w:rsidRPr="0055143E">
        <w:rPr>
          <w:rFonts w:eastAsia="Times New Roman"/>
          <w:color w:val="111111"/>
          <w:szCs w:val="24"/>
        </w:rPr>
        <w:t>έ</w:t>
      </w:r>
      <w:r>
        <w:rPr>
          <w:rFonts w:eastAsia="Times New Roman"/>
          <w:color w:val="111111"/>
          <w:szCs w:val="24"/>
        </w:rPr>
        <w:t>σατ</w:t>
      </w:r>
      <w:r w:rsidRPr="0055143E">
        <w:rPr>
          <w:rFonts w:eastAsia="Times New Roman"/>
          <w:color w:val="111111"/>
          <w:szCs w:val="24"/>
        </w:rPr>
        <w:t xml:space="preserve">ε στη </w:t>
      </w:r>
      <w:r>
        <w:rPr>
          <w:rFonts w:eastAsia="Times New Roman"/>
          <w:color w:val="111111"/>
          <w:szCs w:val="24"/>
        </w:rPr>
        <w:t>Β</w:t>
      </w:r>
      <w:r w:rsidRPr="0055143E">
        <w:rPr>
          <w:rFonts w:eastAsia="Times New Roman"/>
          <w:color w:val="111111"/>
          <w:szCs w:val="24"/>
        </w:rPr>
        <w:t>ουλή</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Ευχαριστώ</w:t>
      </w:r>
      <w:r>
        <w:rPr>
          <w:rFonts w:eastAsia="Times New Roman"/>
          <w:color w:val="111111"/>
          <w:szCs w:val="24"/>
        </w:rPr>
        <w:t>,</w:t>
      </w:r>
      <w:r w:rsidRPr="0055143E">
        <w:rPr>
          <w:rFonts w:eastAsia="Times New Roman"/>
          <w:color w:val="111111"/>
          <w:szCs w:val="24"/>
        </w:rPr>
        <w:t xml:space="preserve"> κυρία </w:t>
      </w:r>
      <w:r>
        <w:rPr>
          <w:rFonts w:eastAsia="Times New Roman"/>
          <w:color w:val="111111"/>
          <w:szCs w:val="24"/>
        </w:rPr>
        <w:t>Π</w:t>
      </w:r>
      <w:r w:rsidRPr="0055143E">
        <w:rPr>
          <w:rFonts w:eastAsia="Times New Roman"/>
          <w:color w:val="111111"/>
          <w:szCs w:val="24"/>
        </w:rPr>
        <w:t>ρόεδρε</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sidRPr="00B74D3A">
        <w:rPr>
          <w:rFonts w:eastAsia="Times New Roman" w:cs="Times New Roman"/>
          <w:b/>
          <w:szCs w:val="24"/>
        </w:rPr>
        <w:t xml:space="preserve">ΠΡΟΕΔΡΕΥΟΥΣΑ (Όλγα Γεροβασίλη): </w:t>
      </w:r>
      <w:r>
        <w:rPr>
          <w:rFonts w:eastAsia="Times New Roman"/>
          <w:color w:val="111111"/>
          <w:szCs w:val="24"/>
        </w:rPr>
        <w:t>Πρ</w:t>
      </w:r>
      <w:r w:rsidRPr="0055143E">
        <w:rPr>
          <w:rFonts w:eastAsia="Times New Roman"/>
          <w:color w:val="111111"/>
          <w:szCs w:val="24"/>
        </w:rPr>
        <w:t>ιν δώσω το</w:t>
      </w:r>
      <w:r>
        <w:rPr>
          <w:rFonts w:eastAsia="Times New Roman"/>
          <w:color w:val="111111"/>
          <w:szCs w:val="24"/>
        </w:rPr>
        <w:t>ν</w:t>
      </w:r>
      <w:r w:rsidRPr="0055143E">
        <w:rPr>
          <w:rFonts w:eastAsia="Times New Roman"/>
          <w:color w:val="111111"/>
          <w:szCs w:val="24"/>
        </w:rPr>
        <w:t xml:space="preserve"> λόγο</w:t>
      </w:r>
      <w:r>
        <w:rPr>
          <w:rFonts w:eastAsia="Times New Roman"/>
          <w:color w:val="111111"/>
          <w:szCs w:val="24"/>
        </w:rPr>
        <w:t>,</w:t>
      </w:r>
      <w:r w:rsidRPr="0055143E">
        <w:rPr>
          <w:rFonts w:eastAsia="Times New Roman"/>
          <w:color w:val="111111"/>
          <w:szCs w:val="24"/>
        </w:rPr>
        <w:t xml:space="preserve"> όπως είχα ανακοινώσει πριν</w:t>
      </w:r>
      <w:r>
        <w:rPr>
          <w:rFonts w:eastAsia="Times New Roman"/>
          <w:color w:val="111111"/>
          <w:szCs w:val="24"/>
        </w:rPr>
        <w:t>,</w:t>
      </w:r>
      <w:r w:rsidRPr="0055143E">
        <w:rPr>
          <w:rFonts w:eastAsia="Times New Roman"/>
          <w:color w:val="111111"/>
          <w:szCs w:val="24"/>
        </w:rPr>
        <w:t xml:space="preserve"> στον κ</w:t>
      </w:r>
      <w:r>
        <w:rPr>
          <w:rFonts w:eastAsia="Times New Roman"/>
          <w:color w:val="111111"/>
          <w:szCs w:val="24"/>
        </w:rPr>
        <w:t>. Π</w:t>
      </w:r>
      <w:r w:rsidRPr="0055143E">
        <w:rPr>
          <w:rFonts w:eastAsia="Times New Roman"/>
          <w:color w:val="111111"/>
          <w:szCs w:val="24"/>
        </w:rPr>
        <w:t>ετραλιά</w:t>
      </w:r>
      <w:r>
        <w:rPr>
          <w:rFonts w:eastAsia="Times New Roman"/>
          <w:color w:val="111111"/>
          <w:szCs w:val="24"/>
        </w:rPr>
        <w:t>,</w:t>
      </w:r>
      <w:r w:rsidRPr="0055143E">
        <w:rPr>
          <w:rFonts w:eastAsia="Times New Roman"/>
          <w:color w:val="111111"/>
          <w:szCs w:val="24"/>
        </w:rPr>
        <w:t xml:space="preserve"> ζήτησε </w:t>
      </w:r>
      <w:r>
        <w:rPr>
          <w:rFonts w:eastAsia="Times New Roman"/>
          <w:color w:val="111111"/>
          <w:szCs w:val="24"/>
        </w:rPr>
        <w:t>τον λόγο α</w:t>
      </w:r>
      <w:r w:rsidRPr="0055143E">
        <w:rPr>
          <w:rFonts w:eastAsia="Times New Roman"/>
          <w:color w:val="111111"/>
          <w:szCs w:val="24"/>
        </w:rPr>
        <w:t>υστηρ</w:t>
      </w:r>
      <w:r>
        <w:rPr>
          <w:rFonts w:eastAsia="Times New Roman"/>
          <w:color w:val="111111"/>
          <w:szCs w:val="24"/>
        </w:rPr>
        <w:t>ά για ένα</w:t>
      </w:r>
      <w:r w:rsidRPr="0055143E">
        <w:rPr>
          <w:rFonts w:eastAsia="Times New Roman"/>
          <w:color w:val="111111"/>
          <w:szCs w:val="24"/>
        </w:rPr>
        <w:t xml:space="preserve"> δίλεπτο ο κ</w:t>
      </w:r>
      <w:r>
        <w:rPr>
          <w:rFonts w:eastAsia="Times New Roman"/>
          <w:color w:val="111111"/>
          <w:szCs w:val="24"/>
        </w:rPr>
        <w:t>. Β</w:t>
      </w:r>
      <w:r w:rsidRPr="0055143E">
        <w:rPr>
          <w:rFonts w:eastAsia="Times New Roman"/>
          <w:color w:val="111111"/>
          <w:szCs w:val="24"/>
        </w:rPr>
        <w:t>ορίδης</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Pr>
          <w:rFonts w:eastAsia="Times New Roman"/>
          <w:color w:val="111111"/>
          <w:szCs w:val="24"/>
        </w:rPr>
        <w:lastRenderedPageBreak/>
        <w:t>Ορίστε, κύριε Βορίδη, έχετε τον λόγο.</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Ί</w:t>
      </w:r>
      <w:r w:rsidRPr="0055143E">
        <w:rPr>
          <w:rFonts w:eastAsia="Times New Roman"/>
          <w:color w:val="111111"/>
          <w:szCs w:val="24"/>
        </w:rPr>
        <w:t>σως δεν θα χρειαστεί καν</w:t>
      </w:r>
      <w:r>
        <w:rPr>
          <w:rFonts w:eastAsia="Times New Roman"/>
          <w:color w:val="111111"/>
          <w:szCs w:val="24"/>
        </w:rPr>
        <w:t xml:space="preserve">, κυρία Πρόεδρε, </w:t>
      </w:r>
      <w:r w:rsidRPr="0055143E">
        <w:rPr>
          <w:rFonts w:eastAsia="Times New Roman"/>
          <w:color w:val="111111"/>
          <w:szCs w:val="24"/>
        </w:rPr>
        <w:t>ευχαριστώ πάρα πολύ</w:t>
      </w:r>
      <w:r>
        <w:rPr>
          <w:rFonts w:eastAsia="Times New Roman"/>
          <w:color w:val="111111"/>
          <w:szCs w:val="24"/>
        </w:rPr>
        <w:t xml:space="preserve">. </w:t>
      </w:r>
      <w:r w:rsidRPr="0055143E">
        <w:rPr>
          <w:rFonts w:eastAsia="Times New Roman"/>
          <w:color w:val="111111"/>
          <w:szCs w:val="24"/>
        </w:rPr>
        <w:t>Μόνο γιατί ακούστηκε κάτι</w:t>
      </w:r>
      <w:r>
        <w:rPr>
          <w:rFonts w:eastAsia="Times New Roman"/>
          <w:color w:val="111111"/>
          <w:szCs w:val="24"/>
        </w:rPr>
        <w:t>,</w:t>
      </w:r>
      <w:r w:rsidRPr="0055143E">
        <w:rPr>
          <w:rFonts w:eastAsia="Times New Roman"/>
          <w:color w:val="111111"/>
          <w:szCs w:val="24"/>
        </w:rPr>
        <w:t xml:space="preserve"> σε σχέση με το </w:t>
      </w:r>
      <w:r>
        <w:rPr>
          <w:rFonts w:eastAsia="Times New Roman"/>
          <w:color w:val="111111"/>
          <w:szCs w:val="24"/>
        </w:rPr>
        <w:t>«</w:t>
      </w:r>
      <w:r w:rsidRPr="0055143E">
        <w:rPr>
          <w:rFonts w:eastAsia="Times New Roman"/>
          <w:color w:val="111111"/>
          <w:szCs w:val="24"/>
        </w:rPr>
        <w:t>πόθεν έσχες</w:t>
      </w:r>
      <w:r>
        <w:rPr>
          <w:rFonts w:eastAsia="Times New Roman"/>
          <w:color w:val="111111"/>
          <w:szCs w:val="24"/>
        </w:rPr>
        <w:t>»</w:t>
      </w:r>
      <w:r w:rsidRPr="0055143E">
        <w:rPr>
          <w:rFonts w:eastAsia="Times New Roman"/>
          <w:color w:val="111111"/>
          <w:szCs w:val="24"/>
        </w:rPr>
        <w:t xml:space="preserve"> και θέλω λίγο να </w:t>
      </w:r>
      <w:r>
        <w:rPr>
          <w:rFonts w:eastAsia="Times New Roman"/>
          <w:color w:val="111111"/>
          <w:szCs w:val="24"/>
        </w:rPr>
        <w:t xml:space="preserve">το </w:t>
      </w:r>
      <w:r w:rsidRPr="0055143E">
        <w:rPr>
          <w:rFonts w:eastAsia="Times New Roman"/>
          <w:color w:val="111111"/>
          <w:szCs w:val="24"/>
        </w:rPr>
        <w:t>διευκρινίσω</w:t>
      </w:r>
      <w:r>
        <w:rPr>
          <w:rFonts w:eastAsia="Times New Roman"/>
          <w:color w:val="111111"/>
          <w:szCs w:val="24"/>
        </w:rPr>
        <w:t>. Θ</w:t>
      </w:r>
      <w:r w:rsidRPr="0055143E">
        <w:rPr>
          <w:rFonts w:eastAsia="Times New Roman"/>
          <w:color w:val="111111"/>
          <w:szCs w:val="24"/>
        </w:rPr>
        <w:t xml:space="preserve">α μιλήσω αναλυτικότερα και για την τροπολογία και για τις άλλες νομοθετικές πρωτοβουλίες της </w:t>
      </w:r>
      <w:r>
        <w:rPr>
          <w:rFonts w:eastAsia="Times New Roman"/>
          <w:color w:val="111111"/>
          <w:szCs w:val="24"/>
        </w:rPr>
        <w:t>Κ</w:t>
      </w:r>
      <w:r w:rsidRPr="0055143E">
        <w:rPr>
          <w:rFonts w:eastAsia="Times New Roman"/>
          <w:color w:val="111111"/>
          <w:szCs w:val="24"/>
        </w:rPr>
        <w:t>υβέρνησης</w:t>
      </w:r>
      <w:r>
        <w:rPr>
          <w:rFonts w:eastAsia="Times New Roman"/>
          <w:color w:val="111111"/>
          <w:szCs w:val="24"/>
        </w:rPr>
        <w:t>, α</w:t>
      </w:r>
      <w:r w:rsidRPr="0055143E">
        <w:rPr>
          <w:rFonts w:eastAsia="Times New Roman"/>
          <w:color w:val="111111"/>
          <w:szCs w:val="24"/>
        </w:rPr>
        <w:t>ργότερα</w:t>
      </w:r>
      <w:r>
        <w:rPr>
          <w:rFonts w:eastAsia="Times New Roman"/>
          <w:color w:val="111111"/>
          <w:szCs w:val="24"/>
        </w:rPr>
        <w:t>. Ε</w:t>
      </w:r>
      <w:r w:rsidRPr="0055143E">
        <w:rPr>
          <w:rFonts w:eastAsia="Times New Roman"/>
          <w:color w:val="111111"/>
          <w:szCs w:val="24"/>
        </w:rPr>
        <w:t>πειδή</w:t>
      </w:r>
      <w:r>
        <w:rPr>
          <w:rFonts w:eastAsia="Times New Roman"/>
          <w:color w:val="111111"/>
          <w:szCs w:val="24"/>
        </w:rPr>
        <w:t>, όμως,</w:t>
      </w:r>
      <w:r w:rsidRPr="0055143E">
        <w:rPr>
          <w:rFonts w:eastAsia="Times New Roman"/>
          <w:color w:val="111111"/>
          <w:szCs w:val="24"/>
        </w:rPr>
        <w:t xml:space="preserve"> δεν θέλω να μένει σκιά </w:t>
      </w:r>
      <w:r>
        <w:rPr>
          <w:rFonts w:eastAsia="Times New Roman"/>
          <w:color w:val="111111"/>
          <w:szCs w:val="24"/>
        </w:rPr>
        <w:t>-</w:t>
      </w:r>
      <w:r w:rsidRPr="0055143E">
        <w:rPr>
          <w:rFonts w:eastAsia="Times New Roman"/>
          <w:color w:val="111111"/>
          <w:szCs w:val="24"/>
        </w:rPr>
        <w:t xml:space="preserve">γιατί βλέπω </w:t>
      </w:r>
      <w:r>
        <w:rPr>
          <w:rFonts w:eastAsia="Times New Roman"/>
          <w:color w:val="111111"/>
          <w:szCs w:val="24"/>
        </w:rPr>
        <w:t xml:space="preserve">ότι </w:t>
      </w:r>
      <w:r w:rsidRPr="0055143E">
        <w:rPr>
          <w:rFonts w:eastAsia="Times New Roman"/>
          <w:color w:val="111111"/>
          <w:szCs w:val="24"/>
        </w:rPr>
        <w:t>λέγεται και ξαν</w:t>
      </w:r>
      <w:r>
        <w:rPr>
          <w:rFonts w:eastAsia="Times New Roman"/>
          <w:color w:val="111111"/>
          <w:szCs w:val="24"/>
        </w:rPr>
        <w:t>α</w:t>
      </w:r>
      <w:r w:rsidRPr="0055143E">
        <w:rPr>
          <w:rFonts w:eastAsia="Times New Roman"/>
          <w:color w:val="111111"/>
          <w:szCs w:val="24"/>
        </w:rPr>
        <w:t>λέγεται και πρέπει να μην ξαν</w:t>
      </w:r>
      <w:r>
        <w:rPr>
          <w:rFonts w:eastAsia="Times New Roman"/>
          <w:color w:val="111111"/>
          <w:szCs w:val="24"/>
        </w:rPr>
        <w:t>α</w:t>
      </w:r>
      <w:r w:rsidRPr="0055143E">
        <w:rPr>
          <w:rFonts w:eastAsia="Times New Roman"/>
          <w:color w:val="111111"/>
          <w:szCs w:val="24"/>
        </w:rPr>
        <w:t>ειπωθεί</w:t>
      </w:r>
      <w:r>
        <w:rPr>
          <w:rFonts w:eastAsia="Times New Roman"/>
          <w:color w:val="111111"/>
          <w:szCs w:val="24"/>
        </w:rPr>
        <w:t>-</w:t>
      </w:r>
      <w:r w:rsidRPr="0055143E">
        <w:rPr>
          <w:rFonts w:eastAsia="Times New Roman"/>
          <w:color w:val="111111"/>
          <w:szCs w:val="24"/>
        </w:rPr>
        <w:t xml:space="preserve"> ο </w:t>
      </w:r>
      <w:r>
        <w:rPr>
          <w:rFonts w:eastAsia="Times New Roman"/>
          <w:color w:val="111111"/>
          <w:szCs w:val="24"/>
        </w:rPr>
        <w:t>Π</w:t>
      </w:r>
      <w:r w:rsidRPr="0055143E">
        <w:rPr>
          <w:rFonts w:eastAsia="Times New Roman"/>
          <w:color w:val="111111"/>
          <w:szCs w:val="24"/>
        </w:rPr>
        <w:t xml:space="preserve">ρωθυπουργός και τα μέλη της </w:t>
      </w:r>
      <w:r>
        <w:rPr>
          <w:rFonts w:eastAsia="Times New Roman"/>
          <w:color w:val="111111"/>
          <w:szCs w:val="24"/>
        </w:rPr>
        <w:t>Κ</w:t>
      </w:r>
      <w:r w:rsidRPr="0055143E">
        <w:rPr>
          <w:rFonts w:eastAsia="Times New Roman"/>
          <w:color w:val="111111"/>
          <w:szCs w:val="24"/>
        </w:rPr>
        <w:t xml:space="preserve">υβερνήσεως θα υποβάλουν δήλωση </w:t>
      </w:r>
      <w:r>
        <w:rPr>
          <w:rFonts w:eastAsia="Times New Roman"/>
          <w:color w:val="111111"/>
          <w:szCs w:val="24"/>
        </w:rPr>
        <w:t>«</w:t>
      </w:r>
      <w:r w:rsidRPr="0055143E">
        <w:rPr>
          <w:rFonts w:eastAsia="Times New Roman"/>
          <w:color w:val="111111"/>
          <w:szCs w:val="24"/>
        </w:rPr>
        <w:t>πόθεν έσχες</w:t>
      </w:r>
      <w:r>
        <w:rPr>
          <w:rFonts w:eastAsia="Times New Roman"/>
          <w:color w:val="111111"/>
          <w:szCs w:val="24"/>
        </w:rPr>
        <w:t>»</w:t>
      </w:r>
      <w:r w:rsidRPr="0055143E">
        <w:rPr>
          <w:rFonts w:eastAsia="Times New Roman"/>
          <w:color w:val="111111"/>
          <w:szCs w:val="24"/>
        </w:rPr>
        <w:t xml:space="preserve"> στις 30</w:t>
      </w:r>
      <w:r w:rsidR="004B283D">
        <w:rPr>
          <w:rFonts w:eastAsia="Times New Roman"/>
          <w:color w:val="111111"/>
          <w:szCs w:val="24"/>
        </w:rPr>
        <w:t xml:space="preserve"> Ιουνίου</w:t>
      </w:r>
      <w:r>
        <w:rPr>
          <w:rFonts w:eastAsia="Times New Roman"/>
          <w:color w:val="111111"/>
          <w:szCs w:val="24"/>
        </w:rPr>
        <w:t xml:space="preserve"> </w:t>
      </w:r>
      <w:r w:rsidRPr="0055143E">
        <w:rPr>
          <w:rFonts w:eastAsia="Times New Roman"/>
          <w:color w:val="111111"/>
          <w:szCs w:val="24"/>
        </w:rPr>
        <w:t>τρέχοντος έτους</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Αυτό</w:t>
      </w:r>
      <w:r>
        <w:rPr>
          <w:rFonts w:eastAsia="Times New Roman"/>
          <w:color w:val="111111"/>
          <w:szCs w:val="24"/>
        </w:rPr>
        <w:t>,</w:t>
      </w:r>
      <w:r w:rsidRPr="0055143E">
        <w:rPr>
          <w:rFonts w:eastAsia="Times New Roman"/>
          <w:color w:val="111111"/>
          <w:szCs w:val="24"/>
        </w:rPr>
        <w:t xml:space="preserve"> λοιπόν</w:t>
      </w:r>
      <w:r>
        <w:rPr>
          <w:rFonts w:eastAsia="Times New Roman"/>
          <w:color w:val="111111"/>
          <w:szCs w:val="24"/>
        </w:rPr>
        <w:t>, -</w:t>
      </w:r>
      <w:r w:rsidRPr="0055143E">
        <w:rPr>
          <w:rFonts w:eastAsia="Times New Roman"/>
          <w:color w:val="111111"/>
          <w:szCs w:val="24"/>
        </w:rPr>
        <w:t xml:space="preserve">το </w:t>
      </w:r>
      <w:r>
        <w:rPr>
          <w:rFonts w:eastAsia="Times New Roman"/>
          <w:color w:val="111111"/>
          <w:szCs w:val="24"/>
        </w:rPr>
        <w:t>διευκρινίζω-</w:t>
      </w:r>
      <w:r w:rsidRPr="0055143E">
        <w:rPr>
          <w:rFonts w:eastAsia="Times New Roman"/>
          <w:color w:val="111111"/>
          <w:szCs w:val="24"/>
        </w:rPr>
        <w:t xml:space="preserve"> δεν το λέ</w:t>
      </w:r>
      <w:r>
        <w:rPr>
          <w:rFonts w:eastAsia="Times New Roman"/>
          <w:color w:val="111111"/>
          <w:szCs w:val="24"/>
        </w:rPr>
        <w:t xml:space="preserve">ει. </w:t>
      </w:r>
      <w:r w:rsidRPr="0055143E">
        <w:rPr>
          <w:rFonts w:eastAsia="Times New Roman"/>
          <w:color w:val="111111"/>
          <w:szCs w:val="24"/>
        </w:rPr>
        <w:t xml:space="preserve">Σας το λέω ότι θα ανοίξει η πλατφόρμα για τα μέλη της </w:t>
      </w:r>
      <w:r>
        <w:rPr>
          <w:rFonts w:eastAsia="Times New Roman"/>
          <w:color w:val="111111"/>
          <w:szCs w:val="24"/>
        </w:rPr>
        <w:t>Κ</w:t>
      </w:r>
      <w:r w:rsidRPr="0055143E">
        <w:rPr>
          <w:rFonts w:eastAsia="Times New Roman"/>
          <w:color w:val="111111"/>
          <w:szCs w:val="24"/>
        </w:rPr>
        <w:t>υβερνήσεως</w:t>
      </w:r>
      <w:r>
        <w:rPr>
          <w:rFonts w:eastAsia="Times New Roman"/>
          <w:color w:val="111111"/>
          <w:szCs w:val="24"/>
        </w:rPr>
        <w:t>,</w:t>
      </w:r>
      <w:r w:rsidRPr="0055143E">
        <w:rPr>
          <w:rFonts w:eastAsia="Times New Roman"/>
          <w:color w:val="111111"/>
          <w:szCs w:val="24"/>
        </w:rPr>
        <w:t xml:space="preserve"> για τον </w:t>
      </w:r>
      <w:r>
        <w:rPr>
          <w:rFonts w:eastAsia="Times New Roman"/>
          <w:color w:val="111111"/>
          <w:szCs w:val="24"/>
        </w:rPr>
        <w:t>Π</w:t>
      </w:r>
      <w:r w:rsidRPr="0055143E">
        <w:rPr>
          <w:rFonts w:eastAsia="Times New Roman"/>
          <w:color w:val="111111"/>
          <w:szCs w:val="24"/>
        </w:rPr>
        <w:t xml:space="preserve">ρωθυπουργό και αποτελεί πολιτική δέσμευση της </w:t>
      </w:r>
      <w:r>
        <w:rPr>
          <w:rFonts w:eastAsia="Times New Roman"/>
          <w:color w:val="111111"/>
          <w:szCs w:val="24"/>
        </w:rPr>
        <w:t>Κ</w:t>
      </w:r>
      <w:r w:rsidRPr="0055143E">
        <w:rPr>
          <w:rFonts w:eastAsia="Times New Roman"/>
          <w:color w:val="111111"/>
          <w:szCs w:val="24"/>
        </w:rPr>
        <w:t xml:space="preserve">υβέρνησης ότι θα υποβληθούν οι δηλώσεις </w:t>
      </w:r>
      <w:r>
        <w:rPr>
          <w:rFonts w:eastAsia="Times New Roman"/>
          <w:color w:val="111111"/>
          <w:szCs w:val="24"/>
        </w:rPr>
        <w:t>«</w:t>
      </w:r>
      <w:r w:rsidRPr="0055143E">
        <w:rPr>
          <w:rFonts w:eastAsia="Times New Roman"/>
          <w:color w:val="111111"/>
          <w:szCs w:val="24"/>
        </w:rPr>
        <w:t>πόθεν έσχες</w:t>
      </w:r>
      <w:r>
        <w:rPr>
          <w:rFonts w:eastAsia="Times New Roman"/>
          <w:color w:val="111111"/>
          <w:szCs w:val="24"/>
        </w:rPr>
        <w:t>»</w:t>
      </w:r>
      <w:r w:rsidRPr="0055143E">
        <w:rPr>
          <w:rFonts w:eastAsia="Times New Roman"/>
          <w:color w:val="111111"/>
          <w:szCs w:val="24"/>
        </w:rPr>
        <w:t xml:space="preserve"> στις 30</w:t>
      </w:r>
      <w:r w:rsidR="008C59F3">
        <w:rPr>
          <w:rFonts w:eastAsia="Times New Roman"/>
          <w:color w:val="111111"/>
          <w:szCs w:val="24"/>
        </w:rPr>
        <w:t xml:space="preserve"> Ιουνίου</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Θέλω απλώς να πω το εξής</w:t>
      </w:r>
      <w:r>
        <w:rPr>
          <w:rFonts w:eastAsia="Times New Roman"/>
          <w:color w:val="111111"/>
          <w:szCs w:val="24"/>
        </w:rPr>
        <w:t>: Ό</w:t>
      </w:r>
      <w:r w:rsidRPr="0055143E">
        <w:rPr>
          <w:rFonts w:eastAsia="Times New Roman"/>
          <w:color w:val="111111"/>
          <w:szCs w:val="24"/>
        </w:rPr>
        <w:t>τι</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επίσης,</w:t>
      </w:r>
      <w:r w:rsidRPr="0055143E">
        <w:rPr>
          <w:rFonts w:eastAsia="Times New Roman"/>
          <w:color w:val="111111"/>
          <w:szCs w:val="24"/>
        </w:rPr>
        <w:t xml:space="preserve"> υπάρχει η δυνατότητα υποβολής για τα πολιτικά πρόσωπα με το προηγούμενο σύστημα</w:t>
      </w:r>
      <w:r>
        <w:rPr>
          <w:rFonts w:eastAsia="Times New Roman"/>
          <w:color w:val="111111"/>
          <w:szCs w:val="24"/>
        </w:rPr>
        <w:t xml:space="preserve">. </w:t>
      </w:r>
      <w:r w:rsidRPr="0055143E">
        <w:rPr>
          <w:rFonts w:eastAsia="Times New Roman"/>
          <w:color w:val="111111"/>
          <w:szCs w:val="24"/>
        </w:rPr>
        <w:t>Ελπίζουμε ότι και ο Αρχηγός της Αξιωματικής Αντιπολίτευσης θα αξιοποιήσει αυτή τη δυνατότητα</w:t>
      </w:r>
      <w:r>
        <w:rPr>
          <w:rFonts w:eastAsia="Times New Roman"/>
          <w:color w:val="111111"/>
          <w:szCs w:val="24"/>
        </w:rPr>
        <w:t>,</w:t>
      </w:r>
      <w:r w:rsidRPr="0055143E">
        <w:rPr>
          <w:rFonts w:eastAsia="Times New Roman"/>
          <w:color w:val="111111"/>
          <w:szCs w:val="24"/>
        </w:rPr>
        <w:t xml:space="preserve"> ώστε να είναι όλο καθαρό και να μην υπάρχει κανένα ζήτημα </w:t>
      </w:r>
    </w:p>
    <w:p w:rsidR="002B1DF0" w:rsidRDefault="00082B69">
      <w:pPr>
        <w:spacing w:line="600" w:lineRule="auto"/>
        <w:ind w:firstLine="720"/>
        <w:jc w:val="both"/>
        <w:rPr>
          <w:rFonts w:eastAsia="Times New Roman"/>
          <w:color w:val="111111"/>
          <w:szCs w:val="24"/>
        </w:rPr>
      </w:pPr>
      <w:r>
        <w:rPr>
          <w:rFonts w:eastAsia="Times New Roman"/>
          <w:color w:val="111111"/>
          <w:szCs w:val="24"/>
        </w:rPr>
        <w:t>Γ</w:t>
      </w:r>
      <w:r w:rsidRPr="0055143E">
        <w:rPr>
          <w:rFonts w:eastAsia="Times New Roman"/>
          <w:color w:val="111111"/>
          <w:szCs w:val="24"/>
        </w:rPr>
        <w:t>ια τα υπόλοιπα</w:t>
      </w:r>
      <w:r>
        <w:rPr>
          <w:rFonts w:eastAsia="Times New Roman"/>
          <w:color w:val="111111"/>
          <w:szCs w:val="24"/>
        </w:rPr>
        <w:t xml:space="preserve">, </w:t>
      </w:r>
      <w:r w:rsidRPr="0055143E">
        <w:rPr>
          <w:rFonts w:eastAsia="Times New Roman"/>
          <w:color w:val="111111"/>
          <w:szCs w:val="24"/>
        </w:rPr>
        <w:t>θα αναφερθώ εκτενέστερα στην ομιλία</w:t>
      </w:r>
      <w:r>
        <w:rPr>
          <w:rFonts w:eastAsia="Times New Roman"/>
          <w:color w:val="111111"/>
          <w:szCs w:val="24"/>
        </w:rPr>
        <w:t xml:space="preserve">, ευχαριστώ! </w:t>
      </w:r>
    </w:p>
    <w:p w:rsidR="002B1DF0" w:rsidRDefault="00082B69">
      <w:pPr>
        <w:spacing w:line="600" w:lineRule="auto"/>
        <w:ind w:firstLine="720"/>
        <w:jc w:val="both"/>
        <w:rPr>
          <w:rFonts w:eastAsia="Times New Roman"/>
          <w:color w:val="111111"/>
          <w:szCs w:val="24"/>
        </w:rPr>
      </w:pPr>
      <w:r w:rsidRPr="00B74D3A">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olor w:val="111111"/>
          <w:szCs w:val="24"/>
        </w:rPr>
        <w:t>Κύ</w:t>
      </w:r>
      <w:r w:rsidRPr="0055143E">
        <w:rPr>
          <w:rFonts w:eastAsia="Times New Roman"/>
          <w:color w:val="111111"/>
          <w:szCs w:val="24"/>
        </w:rPr>
        <w:t xml:space="preserve">ριε </w:t>
      </w:r>
      <w:r>
        <w:rPr>
          <w:rFonts w:eastAsia="Times New Roman"/>
          <w:color w:val="111111"/>
          <w:szCs w:val="24"/>
        </w:rPr>
        <w:t>Π</w:t>
      </w:r>
      <w:r w:rsidRPr="0055143E">
        <w:rPr>
          <w:rFonts w:eastAsia="Times New Roman"/>
          <w:color w:val="111111"/>
          <w:szCs w:val="24"/>
        </w:rPr>
        <w:t>ετραλιά</w:t>
      </w:r>
      <w:r>
        <w:rPr>
          <w:rFonts w:eastAsia="Times New Roman"/>
          <w:color w:val="111111"/>
          <w:szCs w:val="24"/>
        </w:rPr>
        <w:t>,</w:t>
      </w:r>
      <w:r w:rsidRPr="0055143E">
        <w:rPr>
          <w:rFonts w:eastAsia="Times New Roman"/>
          <w:color w:val="111111"/>
          <w:szCs w:val="24"/>
        </w:rPr>
        <w:t xml:space="preserve"> έχετε το</w:t>
      </w:r>
      <w:r>
        <w:rPr>
          <w:rFonts w:eastAsia="Times New Roman"/>
          <w:color w:val="111111"/>
          <w:szCs w:val="24"/>
        </w:rPr>
        <w:t>ν</w:t>
      </w:r>
      <w:r w:rsidRPr="0055143E">
        <w:rPr>
          <w:rFonts w:eastAsia="Times New Roman"/>
          <w:color w:val="111111"/>
          <w:szCs w:val="24"/>
        </w:rPr>
        <w:t xml:space="preserve"> λόγο</w:t>
      </w:r>
      <w:r>
        <w:rPr>
          <w:rFonts w:eastAsia="Times New Roman"/>
          <w:color w:val="111111"/>
          <w:szCs w:val="24"/>
        </w:rPr>
        <w:t xml:space="preserve">, για να αναφερθείτε στην τροπολογία. </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55143E">
        <w:rPr>
          <w:rFonts w:eastAsia="Times New Roman"/>
          <w:color w:val="111111"/>
          <w:szCs w:val="24"/>
        </w:rPr>
        <w:t>Ευχαριστώ θερμά</w:t>
      </w:r>
      <w:r>
        <w:rPr>
          <w:rFonts w:eastAsia="Times New Roman"/>
          <w:color w:val="111111"/>
          <w:szCs w:val="24"/>
        </w:rPr>
        <w:t>,</w:t>
      </w:r>
      <w:r w:rsidRPr="0055143E">
        <w:rPr>
          <w:rFonts w:eastAsia="Times New Roman"/>
          <w:color w:val="111111"/>
          <w:szCs w:val="24"/>
        </w:rPr>
        <w:t xml:space="preserve"> κ</w:t>
      </w:r>
      <w:r>
        <w:rPr>
          <w:rFonts w:eastAsia="Times New Roman"/>
          <w:color w:val="111111"/>
          <w:szCs w:val="24"/>
        </w:rPr>
        <w:t>υρία</w:t>
      </w:r>
      <w:r w:rsidRPr="0055143E">
        <w:rPr>
          <w:rFonts w:eastAsia="Times New Roman"/>
          <w:color w:val="111111"/>
          <w:szCs w:val="24"/>
        </w:rPr>
        <w:t xml:space="preserve"> </w:t>
      </w:r>
      <w:r>
        <w:rPr>
          <w:rFonts w:eastAsia="Times New Roman"/>
          <w:color w:val="111111"/>
          <w:szCs w:val="24"/>
        </w:rPr>
        <w:t>Π</w:t>
      </w:r>
      <w:r w:rsidRPr="0055143E">
        <w:rPr>
          <w:rFonts w:eastAsia="Times New Roman"/>
          <w:color w:val="111111"/>
          <w:szCs w:val="24"/>
        </w:rPr>
        <w:t>ρόεδρε</w:t>
      </w:r>
      <w:r>
        <w:rPr>
          <w:rFonts w:eastAsia="Times New Roman"/>
          <w:color w:val="111111"/>
          <w:szCs w:val="24"/>
        </w:rPr>
        <w:t>.</w:t>
      </w:r>
      <w:r w:rsidRPr="0055143E">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Pr>
          <w:rFonts w:eastAsia="Times New Roman"/>
          <w:color w:val="111111"/>
          <w:szCs w:val="24"/>
        </w:rPr>
        <w:t xml:space="preserve">Να αναφερθώ, λοιπόν, στην τροπολογία για τη </w:t>
      </w:r>
      <w:r w:rsidR="00D6107B">
        <w:rPr>
          <w:rFonts w:eastAsia="Times New Roman"/>
          <w:color w:val="111111"/>
          <w:szCs w:val="24"/>
        </w:rPr>
        <w:t>«</w:t>
      </w:r>
      <w:r>
        <w:rPr>
          <w:rFonts w:eastAsia="Times New Roman"/>
          <w:color w:val="111111"/>
          <w:szCs w:val="24"/>
        </w:rPr>
        <w:t>ΛΑΡΚΟ</w:t>
      </w:r>
      <w:r w:rsidR="00D6107B">
        <w:rPr>
          <w:rFonts w:eastAsia="Times New Roman"/>
          <w:color w:val="111111"/>
          <w:szCs w:val="24"/>
        </w:rPr>
        <w:t>»</w:t>
      </w:r>
      <w:r>
        <w:rPr>
          <w:rFonts w:eastAsia="Times New Roman"/>
          <w:color w:val="111111"/>
          <w:szCs w:val="24"/>
        </w:rPr>
        <w:t xml:space="preserve">, </w:t>
      </w:r>
      <w:r w:rsidRPr="0055143E">
        <w:rPr>
          <w:rFonts w:eastAsia="Times New Roman"/>
          <w:color w:val="111111"/>
          <w:szCs w:val="24"/>
        </w:rPr>
        <w:t xml:space="preserve">καθώς ο </w:t>
      </w:r>
      <w:r>
        <w:rPr>
          <w:rFonts w:eastAsia="Times New Roman"/>
          <w:color w:val="111111"/>
          <w:szCs w:val="24"/>
        </w:rPr>
        <w:t>Υ</w:t>
      </w:r>
      <w:r w:rsidRPr="0055143E">
        <w:rPr>
          <w:rFonts w:eastAsia="Times New Roman"/>
          <w:color w:val="111111"/>
          <w:szCs w:val="24"/>
        </w:rPr>
        <w:t xml:space="preserve">πουργός απουσιάζει στο Eurogroup στο </w:t>
      </w:r>
      <w:r>
        <w:rPr>
          <w:rFonts w:eastAsia="Times New Roman"/>
          <w:color w:val="111111"/>
          <w:szCs w:val="24"/>
        </w:rPr>
        <w:t>Λ</w:t>
      </w:r>
      <w:r w:rsidRPr="0055143E">
        <w:rPr>
          <w:rFonts w:eastAsia="Times New Roman"/>
          <w:color w:val="111111"/>
          <w:szCs w:val="24"/>
        </w:rPr>
        <w:t>ουξεμβούργο</w:t>
      </w:r>
      <w:r>
        <w:rPr>
          <w:rFonts w:eastAsia="Times New Roman"/>
          <w:color w:val="111111"/>
          <w:szCs w:val="24"/>
        </w:rPr>
        <w:t xml:space="preserve">. </w:t>
      </w:r>
      <w:r w:rsidRPr="0055143E">
        <w:rPr>
          <w:rFonts w:eastAsia="Times New Roman"/>
          <w:color w:val="111111"/>
          <w:szCs w:val="24"/>
        </w:rPr>
        <w:t xml:space="preserve">Οι εξελίξεις στη </w:t>
      </w:r>
      <w:r w:rsidR="00D6107B">
        <w:rPr>
          <w:rFonts w:eastAsia="Times New Roman"/>
          <w:color w:val="111111"/>
          <w:szCs w:val="24"/>
        </w:rPr>
        <w:t>«</w:t>
      </w:r>
      <w:r>
        <w:rPr>
          <w:rFonts w:eastAsia="Times New Roman"/>
          <w:color w:val="111111"/>
          <w:szCs w:val="24"/>
        </w:rPr>
        <w:t>ΛΑΡΚΟ</w:t>
      </w:r>
      <w:r w:rsidR="00D6107B">
        <w:rPr>
          <w:rFonts w:eastAsia="Times New Roman"/>
          <w:color w:val="111111"/>
          <w:szCs w:val="24"/>
        </w:rPr>
        <w:t>»</w:t>
      </w:r>
      <w:r w:rsidRPr="0055143E">
        <w:rPr>
          <w:rFonts w:eastAsia="Times New Roman"/>
          <w:color w:val="111111"/>
          <w:szCs w:val="24"/>
        </w:rPr>
        <w:t xml:space="preserve"> τα τελευταία έτη δεν είναι ευχάριστες για κανέναν</w:t>
      </w:r>
      <w:r>
        <w:rPr>
          <w:rFonts w:eastAsia="Times New Roman"/>
          <w:color w:val="111111"/>
          <w:szCs w:val="24"/>
        </w:rPr>
        <w:t xml:space="preserve">. </w:t>
      </w:r>
      <w:r w:rsidRPr="0055143E">
        <w:rPr>
          <w:rFonts w:eastAsia="Times New Roman"/>
          <w:color w:val="111111"/>
          <w:szCs w:val="24"/>
        </w:rPr>
        <w:t>Μαγικές λύσεις δεν υπάρχουν</w:t>
      </w:r>
      <w:r>
        <w:rPr>
          <w:rFonts w:eastAsia="Times New Roman"/>
          <w:color w:val="111111"/>
          <w:szCs w:val="24"/>
        </w:rPr>
        <w:t xml:space="preserve">. </w:t>
      </w:r>
      <w:r w:rsidRPr="0055143E">
        <w:rPr>
          <w:rFonts w:eastAsia="Times New Roman"/>
          <w:color w:val="111111"/>
          <w:szCs w:val="24"/>
        </w:rPr>
        <w:t>Πρώτη μέριμνα πρέπει να είναι οι εργαζόμενοι να έχουν εισόδημα και να μην επηρεαστεί η ζωή τους στον οικισμό</w:t>
      </w:r>
      <w:r>
        <w:rPr>
          <w:rFonts w:eastAsia="Times New Roman"/>
          <w:color w:val="111111"/>
          <w:szCs w:val="24"/>
        </w:rPr>
        <w:t>. Αυ</w:t>
      </w:r>
      <w:r w:rsidRPr="0055143E">
        <w:rPr>
          <w:rFonts w:eastAsia="Times New Roman"/>
          <w:color w:val="111111"/>
          <w:szCs w:val="24"/>
        </w:rPr>
        <w:t>τά τα έχουμε συζητήσει επανειλημμένως με τους εργαζόμενους σε τακτά χρονικά διαστήματα που συναντιόμαστε</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Pr>
          <w:rFonts w:eastAsia="Times New Roman"/>
          <w:color w:val="111111"/>
          <w:szCs w:val="24"/>
        </w:rPr>
        <w:t>Π</w:t>
      </w:r>
      <w:r w:rsidRPr="0055143E">
        <w:rPr>
          <w:rFonts w:eastAsia="Times New Roman"/>
          <w:color w:val="111111"/>
          <w:szCs w:val="24"/>
        </w:rPr>
        <w:t>ριν δύο έτη περίπου σταμάτησε η παραγωγική λειτουργία του εργοστασίου</w:t>
      </w:r>
      <w:r>
        <w:rPr>
          <w:rFonts w:eastAsia="Times New Roman"/>
          <w:color w:val="111111"/>
          <w:szCs w:val="24"/>
        </w:rPr>
        <w:t xml:space="preserve">. </w:t>
      </w:r>
      <w:r w:rsidRPr="0055143E">
        <w:rPr>
          <w:rFonts w:eastAsia="Times New Roman"/>
          <w:color w:val="111111"/>
          <w:szCs w:val="24"/>
        </w:rPr>
        <w:t xml:space="preserve">Από τότε οι </w:t>
      </w:r>
      <w:r>
        <w:rPr>
          <w:rFonts w:eastAsia="Times New Roman"/>
          <w:color w:val="111111"/>
          <w:szCs w:val="24"/>
        </w:rPr>
        <w:t xml:space="preserve">οκτακόσιοι </w:t>
      </w:r>
      <w:r w:rsidRPr="0055143E">
        <w:rPr>
          <w:rFonts w:eastAsia="Times New Roman"/>
          <w:color w:val="111111"/>
          <w:szCs w:val="24"/>
        </w:rPr>
        <w:t xml:space="preserve">περίπου εργαζόμενοι </w:t>
      </w:r>
      <w:r>
        <w:rPr>
          <w:rFonts w:eastAsia="Times New Roman"/>
          <w:color w:val="111111"/>
          <w:szCs w:val="24"/>
        </w:rPr>
        <w:t>–οκτακόσιοι ογδόντα</w:t>
      </w:r>
      <w:r w:rsidRPr="0055143E">
        <w:rPr>
          <w:rFonts w:eastAsia="Times New Roman"/>
          <w:color w:val="111111"/>
          <w:szCs w:val="24"/>
        </w:rPr>
        <w:t xml:space="preserve"> τώρα</w:t>
      </w:r>
      <w:r>
        <w:rPr>
          <w:rFonts w:eastAsia="Times New Roman"/>
          <w:color w:val="111111"/>
          <w:szCs w:val="24"/>
        </w:rPr>
        <w:t>-</w:t>
      </w:r>
      <w:r w:rsidRPr="0055143E">
        <w:rPr>
          <w:rFonts w:eastAsia="Times New Roman"/>
          <w:color w:val="111111"/>
          <w:szCs w:val="24"/>
        </w:rPr>
        <w:t xml:space="preserve"> αμείβονται χωρίς να παράγει το εργοστάσιο</w:t>
      </w:r>
      <w:r>
        <w:rPr>
          <w:rFonts w:eastAsia="Times New Roman"/>
          <w:color w:val="111111"/>
          <w:szCs w:val="24"/>
        </w:rPr>
        <w:t>. Α</w:t>
      </w:r>
      <w:r w:rsidRPr="0055143E">
        <w:rPr>
          <w:rFonts w:eastAsia="Times New Roman"/>
          <w:color w:val="111111"/>
          <w:szCs w:val="24"/>
        </w:rPr>
        <w:t>μείβονται δύο χρόνια</w:t>
      </w:r>
      <w:r>
        <w:rPr>
          <w:rFonts w:eastAsia="Times New Roman"/>
          <w:color w:val="111111"/>
          <w:szCs w:val="24"/>
        </w:rPr>
        <w:t>,</w:t>
      </w:r>
      <w:r w:rsidRPr="0055143E">
        <w:rPr>
          <w:rFonts w:eastAsia="Times New Roman"/>
          <w:color w:val="111111"/>
          <w:szCs w:val="24"/>
        </w:rPr>
        <w:t xml:space="preserve"> χωρίς να παράγει το εργοστάσιο</w:t>
      </w:r>
      <w:r>
        <w:rPr>
          <w:rFonts w:eastAsia="Times New Roman"/>
          <w:color w:val="111111"/>
          <w:szCs w:val="24"/>
        </w:rPr>
        <w:t xml:space="preserve">. </w:t>
      </w:r>
      <w:r w:rsidRPr="0055143E">
        <w:rPr>
          <w:rFonts w:eastAsia="Times New Roman"/>
          <w:color w:val="111111"/>
          <w:szCs w:val="24"/>
        </w:rPr>
        <w:t xml:space="preserve">Ο διαγωνισμός έγινε το </w:t>
      </w:r>
      <w:r>
        <w:rPr>
          <w:rFonts w:eastAsia="Times New Roman"/>
          <w:color w:val="111111"/>
          <w:szCs w:val="24"/>
        </w:rPr>
        <w:t>20</w:t>
      </w:r>
      <w:r w:rsidRPr="0055143E">
        <w:rPr>
          <w:rFonts w:eastAsia="Times New Roman"/>
          <w:color w:val="111111"/>
          <w:szCs w:val="24"/>
        </w:rPr>
        <w:t>23</w:t>
      </w:r>
      <w:r>
        <w:rPr>
          <w:rFonts w:eastAsia="Times New Roman"/>
          <w:color w:val="111111"/>
          <w:szCs w:val="24"/>
        </w:rPr>
        <w:t>,</w:t>
      </w:r>
      <w:r w:rsidRPr="0055143E">
        <w:rPr>
          <w:rFonts w:eastAsia="Times New Roman"/>
          <w:color w:val="111111"/>
          <w:szCs w:val="24"/>
        </w:rPr>
        <w:t xml:space="preserve"> αλλά εκκρεμεί η προσφυγή</w:t>
      </w:r>
      <w:r>
        <w:rPr>
          <w:rFonts w:eastAsia="Times New Roman"/>
          <w:color w:val="111111"/>
          <w:szCs w:val="24"/>
        </w:rPr>
        <w:t xml:space="preserve"> ενός</w:t>
      </w:r>
      <w:r w:rsidRPr="0055143E">
        <w:rPr>
          <w:rFonts w:eastAsia="Times New Roman"/>
          <w:color w:val="111111"/>
          <w:szCs w:val="24"/>
        </w:rPr>
        <w:t xml:space="preserve"> από τους συμμετέχοντες στο </w:t>
      </w:r>
      <w:r>
        <w:rPr>
          <w:rFonts w:eastAsia="Times New Roman"/>
          <w:color w:val="111111"/>
          <w:szCs w:val="24"/>
        </w:rPr>
        <w:t>Σ</w:t>
      </w:r>
      <w:r w:rsidR="00D6107B">
        <w:rPr>
          <w:rFonts w:eastAsia="Times New Roman"/>
          <w:color w:val="111111"/>
          <w:szCs w:val="24"/>
        </w:rPr>
        <w:t>.</w:t>
      </w:r>
      <w:r w:rsidRPr="0055143E">
        <w:rPr>
          <w:rFonts w:eastAsia="Times New Roman"/>
          <w:color w:val="111111"/>
          <w:szCs w:val="24"/>
        </w:rPr>
        <w:t>τ</w:t>
      </w:r>
      <w:r w:rsidR="00D6107B">
        <w:rPr>
          <w:rFonts w:eastAsia="Times New Roman"/>
          <w:color w:val="111111"/>
          <w:szCs w:val="24"/>
        </w:rPr>
        <w:t>.</w:t>
      </w:r>
      <w:r>
        <w:rPr>
          <w:rFonts w:eastAsia="Times New Roman"/>
          <w:color w:val="111111"/>
          <w:szCs w:val="24"/>
        </w:rPr>
        <w:t>Ε.</w:t>
      </w:r>
      <w:r w:rsidR="00D6107B">
        <w:rPr>
          <w:rFonts w:eastAsia="Times New Roman"/>
          <w:color w:val="111111"/>
          <w:szCs w:val="24"/>
        </w:rPr>
        <w:t>.</w:t>
      </w:r>
      <w:r>
        <w:rPr>
          <w:rFonts w:eastAsia="Times New Roman"/>
          <w:color w:val="111111"/>
          <w:szCs w:val="24"/>
        </w:rPr>
        <w:t xml:space="preserve"> </w:t>
      </w:r>
      <w:r w:rsidRPr="0055143E">
        <w:rPr>
          <w:rFonts w:eastAsia="Times New Roman"/>
          <w:color w:val="111111"/>
          <w:szCs w:val="24"/>
        </w:rPr>
        <w:t>Ξέρουμε ότι ακόμα και α</w:t>
      </w:r>
      <w:r>
        <w:rPr>
          <w:rFonts w:eastAsia="Times New Roman"/>
          <w:color w:val="111111"/>
          <w:szCs w:val="24"/>
        </w:rPr>
        <w:t>ν</w:t>
      </w:r>
      <w:r w:rsidRPr="0055143E">
        <w:rPr>
          <w:rFonts w:eastAsia="Times New Roman"/>
          <w:color w:val="111111"/>
          <w:szCs w:val="24"/>
        </w:rPr>
        <w:t xml:space="preserve"> ολοκληρωθεί η διαδικασία της προσφυγής στο </w:t>
      </w:r>
      <w:r>
        <w:rPr>
          <w:rFonts w:eastAsia="Times New Roman"/>
          <w:color w:val="111111"/>
          <w:szCs w:val="24"/>
        </w:rPr>
        <w:t>Σ</w:t>
      </w:r>
      <w:r w:rsidR="00D6107B">
        <w:rPr>
          <w:rFonts w:eastAsia="Times New Roman"/>
          <w:color w:val="111111"/>
          <w:szCs w:val="24"/>
        </w:rPr>
        <w:t>.</w:t>
      </w:r>
      <w:r w:rsidRPr="0055143E">
        <w:rPr>
          <w:rFonts w:eastAsia="Times New Roman"/>
          <w:color w:val="111111"/>
          <w:szCs w:val="24"/>
        </w:rPr>
        <w:t>τ</w:t>
      </w:r>
      <w:r w:rsidR="00D6107B">
        <w:rPr>
          <w:rFonts w:eastAsia="Times New Roman"/>
          <w:color w:val="111111"/>
          <w:szCs w:val="24"/>
        </w:rPr>
        <w:t>.</w:t>
      </w:r>
      <w:r>
        <w:rPr>
          <w:rFonts w:eastAsia="Times New Roman"/>
          <w:color w:val="111111"/>
          <w:szCs w:val="24"/>
        </w:rPr>
        <w:t>Ε</w:t>
      </w:r>
      <w:r w:rsidR="00D6107B">
        <w:rPr>
          <w:rFonts w:eastAsia="Times New Roman"/>
          <w:color w:val="111111"/>
          <w:szCs w:val="24"/>
        </w:rPr>
        <w:t>.</w:t>
      </w:r>
      <w:r w:rsidRPr="0055143E">
        <w:rPr>
          <w:rFonts w:eastAsia="Times New Roman"/>
          <w:color w:val="111111"/>
          <w:szCs w:val="24"/>
        </w:rPr>
        <w:t xml:space="preserve"> και γίνει </w:t>
      </w:r>
      <w:r>
        <w:rPr>
          <w:rFonts w:eastAsia="Times New Roman"/>
          <w:color w:val="111111"/>
          <w:szCs w:val="24"/>
        </w:rPr>
        <w:t xml:space="preserve">η </w:t>
      </w:r>
      <w:r w:rsidRPr="0055143E">
        <w:rPr>
          <w:rFonts w:eastAsia="Times New Roman"/>
          <w:color w:val="111111"/>
          <w:szCs w:val="24"/>
        </w:rPr>
        <w:t>μεταβίβαση</w:t>
      </w:r>
      <w:r>
        <w:rPr>
          <w:rFonts w:eastAsia="Times New Roman"/>
          <w:color w:val="111111"/>
          <w:szCs w:val="24"/>
        </w:rPr>
        <w:t>,</w:t>
      </w:r>
      <w:r w:rsidRPr="0055143E">
        <w:rPr>
          <w:rFonts w:eastAsia="Times New Roman"/>
          <w:color w:val="111111"/>
          <w:szCs w:val="24"/>
        </w:rPr>
        <w:t xml:space="preserve"> απαιτείται πάλι πολύς χρόνος για την επαναλειτουργία</w:t>
      </w:r>
      <w:r>
        <w:rPr>
          <w:rFonts w:eastAsia="Times New Roman"/>
          <w:color w:val="111111"/>
          <w:szCs w:val="24"/>
        </w:rPr>
        <w:t>,</w:t>
      </w:r>
      <w:r w:rsidRPr="0055143E">
        <w:rPr>
          <w:rFonts w:eastAsia="Times New Roman"/>
          <w:color w:val="111111"/>
          <w:szCs w:val="24"/>
        </w:rPr>
        <w:t xml:space="preserve"> καθώς απαιτούνται επισκευές στο εργοστάσιο</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lastRenderedPageBreak/>
        <w:t>Εν</w:t>
      </w:r>
      <w:r w:rsidR="00D6107B">
        <w:rPr>
          <w:rFonts w:eastAsia="Times New Roman"/>
          <w:color w:val="111111"/>
          <w:szCs w:val="24"/>
        </w:rPr>
        <w:t xml:space="preserve"> </w:t>
      </w:r>
      <w:r w:rsidRPr="0055143E">
        <w:rPr>
          <w:rFonts w:eastAsia="Times New Roman"/>
          <w:color w:val="111111"/>
          <w:szCs w:val="24"/>
        </w:rPr>
        <w:t>τω</w:t>
      </w:r>
      <w:r w:rsidR="00D6107B">
        <w:rPr>
          <w:rFonts w:eastAsia="Times New Roman"/>
          <w:color w:val="111111"/>
          <w:szCs w:val="24"/>
        </w:rPr>
        <w:t xml:space="preserve"> </w:t>
      </w:r>
      <w:r w:rsidRPr="0055143E">
        <w:rPr>
          <w:rFonts w:eastAsia="Times New Roman"/>
          <w:color w:val="111111"/>
          <w:szCs w:val="24"/>
        </w:rPr>
        <w:t>μεταξύ</w:t>
      </w:r>
      <w:r>
        <w:rPr>
          <w:rFonts w:eastAsia="Times New Roman"/>
          <w:color w:val="111111"/>
          <w:szCs w:val="24"/>
        </w:rPr>
        <w:t>,</w:t>
      </w:r>
      <w:r w:rsidRPr="0055143E">
        <w:rPr>
          <w:rFonts w:eastAsia="Times New Roman"/>
          <w:color w:val="111111"/>
          <w:szCs w:val="24"/>
        </w:rPr>
        <w:t xml:space="preserve"> η </w:t>
      </w:r>
      <w:r>
        <w:rPr>
          <w:rFonts w:eastAsia="Times New Roman"/>
          <w:color w:val="111111"/>
          <w:szCs w:val="24"/>
        </w:rPr>
        <w:t>Ε</w:t>
      </w:r>
      <w:r w:rsidRPr="0055143E">
        <w:rPr>
          <w:rFonts w:eastAsia="Times New Roman"/>
          <w:color w:val="111111"/>
          <w:szCs w:val="24"/>
        </w:rPr>
        <w:t xml:space="preserve">λλάδα έχει καταδικαστεί από το </w:t>
      </w:r>
      <w:r>
        <w:rPr>
          <w:rFonts w:eastAsia="Times New Roman"/>
          <w:color w:val="111111"/>
          <w:szCs w:val="24"/>
        </w:rPr>
        <w:t>Ε</w:t>
      </w:r>
      <w:r w:rsidRPr="0055143E">
        <w:rPr>
          <w:rFonts w:eastAsia="Times New Roman"/>
          <w:color w:val="111111"/>
          <w:szCs w:val="24"/>
        </w:rPr>
        <w:t xml:space="preserve">υρωπαϊκό </w:t>
      </w:r>
      <w:r>
        <w:rPr>
          <w:rFonts w:eastAsia="Times New Roman"/>
          <w:color w:val="111111"/>
          <w:szCs w:val="24"/>
        </w:rPr>
        <w:t>Δ</w:t>
      </w:r>
      <w:r w:rsidRPr="0055143E">
        <w:rPr>
          <w:rFonts w:eastAsia="Times New Roman"/>
          <w:color w:val="111111"/>
          <w:szCs w:val="24"/>
        </w:rPr>
        <w:t xml:space="preserve">ικαστήριο για παράνομες κρατικές ενισχύσεις και πληρώνει κάθε χρόνο </w:t>
      </w:r>
      <w:r>
        <w:rPr>
          <w:rFonts w:eastAsia="Times New Roman"/>
          <w:color w:val="111111"/>
          <w:szCs w:val="24"/>
        </w:rPr>
        <w:t xml:space="preserve">-έχει </w:t>
      </w:r>
      <w:r w:rsidRPr="0055143E">
        <w:rPr>
          <w:rFonts w:eastAsia="Times New Roman"/>
          <w:color w:val="111111"/>
          <w:szCs w:val="24"/>
        </w:rPr>
        <w:t>πληρώσει τα δύο τελευταία χρόνια 20 εκατομμύρια</w:t>
      </w:r>
      <w:r>
        <w:rPr>
          <w:rFonts w:eastAsia="Times New Roman"/>
          <w:color w:val="111111"/>
          <w:szCs w:val="24"/>
        </w:rPr>
        <w:t>-</w:t>
      </w:r>
      <w:r w:rsidRPr="0055143E">
        <w:rPr>
          <w:rFonts w:eastAsia="Times New Roman"/>
          <w:color w:val="111111"/>
          <w:szCs w:val="24"/>
        </w:rPr>
        <w:t xml:space="preserve"> μέχρι να γίνει </w:t>
      </w:r>
      <w:r>
        <w:rPr>
          <w:rFonts w:eastAsia="Times New Roman"/>
          <w:color w:val="111111"/>
          <w:szCs w:val="24"/>
        </w:rPr>
        <w:t xml:space="preserve">η </w:t>
      </w:r>
      <w:r w:rsidRPr="0055143E">
        <w:rPr>
          <w:rFonts w:eastAsia="Times New Roman"/>
          <w:color w:val="111111"/>
          <w:szCs w:val="24"/>
        </w:rPr>
        <w:t>μεταβίβαση</w:t>
      </w:r>
      <w:r>
        <w:rPr>
          <w:rFonts w:eastAsia="Times New Roman"/>
          <w:color w:val="111111"/>
          <w:szCs w:val="24"/>
        </w:rPr>
        <w:t>. Ό</w:t>
      </w:r>
      <w:r w:rsidRPr="0055143E">
        <w:rPr>
          <w:rFonts w:eastAsia="Times New Roman"/>
          <w:color w:val="111111"/>
          <w:szCs w:val="24"/>
        </w:rPr>
        <w:t>πως αποτυπώθηκε και στο Δελτίο Τύπου της 2</w:t>
      </w:r>
      <w:r>
        <w:rPr>
          <w:rFonts w:eastAsia="Times New Roman"/>
          <w:color w:val="111111"/>
          <w:szCs w:val="24"/>
        </w:rPr>
        <w:t>9</w:t>
      </w:r>
      <w:r w:rsidRPr="00D6107B">
        <w:rPr>
          <w:rFonts w:eastAsia="Times New Roman"/>
          <w:color w:val="111111"/>
          <w:szCs w:val="24"/>
          <w:vertAlign w:val="superscript"/>
        </w:rPr>
        <w:t>ης</w:t>
      </w:r>
      <w:r w:rsidRPr="0055143E">
        <w:rPr>
          <w:rFonts w:eastAsia="Times New Roman"/>
          <w:color w:val="111111"/>
          <w:szCs w:val="24"/>
        </w:rPr>
        <w:t xml:space="preserve"> </w:t>
      </w:r>
      <w:r>
        <w:rPr>
          <w:rFonts w:eastAsia="Times New Roman"/>
          <w:color w:val="111111"/>
          <w:szCs w:val="24"/>
        </w:rPr>
        <w:t>Μ</w:t>
      </w:r>
      <w:r w:rsidRPr="0055143E">
        <w:rPr>
          <w:rFonts w:eastAsia="Times New Roman"/>
          <w:color w:val="111111"/>
          <w:szCs w:val="24"/>
        </w:rPr>
        <w:t>αρτίου</w:t>
      </w:r>
      <w:r>
        <w:rPr>
          <w:rFonts w:eastAsia="Times New Roman"/>
          <w:color w:val="111111"/>
          <w:szCs w:val="24"/>
        </w:rPr>
        <w:t>,</w:t>
      </w:r>
      <w:r w:rsidRPr="0055143E">
        <w:rPr>
          <w:rFonts w:eastAsia="Times New Roman"/>
          <w:color w:val="111111"/>
          <w:szCs w:val="24"/>
        </w:rPr>
        <w:t xml:space="preserve"> μετά τη συνάντηση που είχαμε με τους εργαζόμενους</w:t>
      </w:r>
      <w:r>
        <w:rPr>
          <w:rFonts w:eastAsia="Times New Roman"/>
          <w:color w:val="111111"/>
          <w:szCs w:val="24"/>
        </w:rPr>
        <w:t>, α</w:t>
      </w:r>
      <w:r w:rsidRPr="0055143E">
        <w:rPr>
          <w:rFonts w:eastAsia="Times New Roman"/>
          <w:color w:val="111111"/>
          <w:szCs w:val="24"/>
        </w:rPr>
        <w:t>νακοινώθηκαν τα επόμενα βήματα για την κάλυψη των εργαζομένων μέχρι την επαναλειτουργία της</w:t>
      </w:r>
      <w:r>
        <w:rPr>
          <w:rFonts w:eastAsia="Times New Roman"/>
          <w:color w:val="111111"/>
          <w:szCs w:val="24"/>
        </w:rPr>
        <w:t xml:space="preserve">. </w:t>
      </w:r>
      <w:r w:rsidRPr="0055143E">
        <w:rPr>
          <w:rFonts w:eastAsia="Times New Roman"/>
          <w:color w:val="111111"/>
          <w:szCs w:val="24"/>
        </w:rPr>
        <w:t>Αυτά ακριβώς κατά γράμμα εφαρμόζονται</w:t>
      </w:r>
      <w:r>
        <w:rPr>
          <w:rFonts w:eastAsia="Times New Roman"/>
          <w:color w:val="111111"/>
          <w:szCs w:val="24"/>
        </w:rPr>
        <w:t>, για</w:t>
      </w:r>
      <w:r w:rsidRPr="0055143E">
        <w:rPr>
          <w:rFonts w:eastAsia="Times New Roman"/>
          <w:color w:val="111111"/>
          <w:szCs w:val="24"/>
        </w:rPr>
        <w:t xml:space="preserve"> τι δεσμευτήκαμε και τι ακριβώς υλοποιείται αυτή τη στιγμή και τα επόμενα βήματα</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Πρώτον</w:t>
      </w:r>
      <w:r>
        <w:rPr>
          <w:rFonts w:eastAsia="Times New Roman"/>
          <w:color w:val="111111"/>
          <w:szCs w:val="24"/>
        </w:rPr>
        <w:t>,</w:t>
      </w:r>
      <w:r w:rsidRPr="0055143E">
        <w:rPr>
          <w:rFonts w:eastAsia="Times New Roman"/>
          <w:color w:val="111111"/>
          <w:szCs w:val="24"/>
        </w:rPr>
        <w:t xml:space="preserve"> οι εργαζόμενοι συνεχίζουν να αμείβονται</w:t>
      </w:r>
      <w:r>
        <w:rPr>
          <w:rFonts w:eastAsia="Times New Roman"/>
          <w:color w:val="111111"/>
          <w:szCs w:val="24"/>
        </w:rPr>
        <w:t>,</w:t>
      </w:r>
      <w:r w:rsidRPr="0055143E">
        <w:rPr>
          <w:rFonts w:eastAsia="Times New Roman"/>
          <w:color w:val="111111"/>
          <w:szCs w:val="24"/>
        </w:rPr>
        <w:t xml:space="preserve"> όσο διαρκεί η προσωρινή διαταγή</w:t>
      </w:r>
      <w:r>
        <w:rPr>
          <w:rFonts w:eastAsia="Times New Roman"/>
          <w:color w:val="111111"/>
          <w:szCs w:val="24"/>
        </w:rPr>
        <w:t xml:space="preserve">, </w:t>
      </w:r>
      <w:r w:rsidRPr="0055143E">
        <w:rPr>
          <w:rFonts w:eastAsia="Times New Roman"/>
          <w:color w:val="111111"/>
          <w:szCs w:val="24"/>
        </w:rPr>
        <w:t>όπως συζητήσαμε και πρόσφατα</w:t>
      </w:r>
      <w:r>
        <w:rPr>
          <w:rFonts w:eastAsia="Times New Roman"/>
          <w:color w:val="111111"/>
          <w:szCs w:val="24"/>
        </w:rPr>
        <w:t>. Π</w:t>
      </w:r>
      <w:r w:rsidRPr="0055143E">
        <w:rPr>
          <w:rFonts w:eastAsia="Times New Roman"/>
          <w:color w:val="111111"/>
          <w:szCs w:val="24"/>
        </w:rPr>
        <w:t>αράλληλα</w:t>
      </w:r>
      <w:r>
        <w:rPr>
          <w:rFonts w:eastAsia="Times New Roman"/>
          <w:color w:val="111111"/>
          <w:szCs w:val="24"/>
        </w:rPr>
        <w:t>,</w:t>
      </w:r>
      <w:r w:rsidRPr="0055143E">
        <w:rPr>
          <w:rFonts w:eastAsia="Times New Roman"/>
          <w:color w:val="111111"/>
          <w:szCs w:val="24"/>
        </w:rPr>
        <w:t xml:space="preserve"> για να μην έχουν χρηματοδοτικό κενό </w:t>
      </w:r>
      <w:r>
        <w:rPr>
          <w:rFonts w:eastAsia="Times New Roman"/>
          <w:color w:val="111111"/>
          <w:szCs w:val="24"/>
        </w:rPr>
        <w:t>-</w:t>
      </w:r>
      <w:r w:rsidRPr="0055143E">
        <w:rPr>
          <w:rFonts w:eastAsia="Times New Roman"/>
          <w:color w:val="111111"/>
          <w:szCs w:val="24"/>
        </w:rPr>
        <w:t>και γι</w:t>
      </w:r>
      <w:r>
        <w:rPr>
          <w:rFonts w:eastAsia="Times New Roman"/>
          <w:color w:val="111111"/>
          <w:szCs w:val="24"/>
        </w:rPr>
        <w:t>’</w:t>
      </w:r>
      <w:r w:rsidRPr="0055143E">
        <w:rPr>
          <w:rFonts w:eastAsia="Times New Roman"/>
          <w:color w:val="111111"/>
          <w:szCs w:val="24"/>
        </w:rPr>
        <w:t xml:space="preserve"> αυτό είχαμε δώσει και την τελευταία παράταση</w:t>
      </w:r>
      <w:r>
        <w:rPr>
          <w:rFonts w:eastAsia="Times New Roman"/>
          <w:color w:val="111111"/>
          <w:szCs w:val="24"/>
        </w:rPr>
        <w:t>,</w:t>
      </w:r>
      <w:r w:rsidRPr="0055143E">
        <w:rPr>
          <w:rFonts w:eastAsia="Times New Roman"/>
          <w:color w:val="111111"/>
          <w:szCs w:val="24"/>
        </w:rPr>
        <w:t xml:space="preserve"> αν θυμάστε </w:t>
      </w:r>
      <w:r>
        <w:rPr>
          <w:rFonts w:eastAsia="Times New Roman"/>
          <w:color w:val="111111"/>
          <w:szCs w:val="24"/>
        </w:rPr>
        <w:t>τις τελευταίες σαράντα πέντε</w:t>
      </w:r>
      <w:r w:rsidRPr="0055143E">
        <w:rPr>
          <w:rFonts w:eastAsia="Times New Roman"/>
          <w:color w:val="111111"/>
          <w:szCs w:val="24"/>
        </w:rPr>
        <w:t xml:space="preserve"> μέρες</w:t>
      </w:r>
      <w:r>
        <w:rPr>
          <w:rFonts w:eastAsia="Times New Roman"/>
          <w:color w:val="111111"/>
          <w:szCs w:val="24"/>
        </w:rPr>
        <w:t>-</w:t>
      </w:r>
      <w:r w:rsidRPr="0055143E">
        <w:rPr>
          <w:rFonts w:eastAsia="Times New Roman"/>
          <w:color w:val="111111"/>
          <w:szCs w:val="24"/>
        </w:rPr>
        <w:t xml:space="preserve"> άνοιξαν οι προσκλήσεις για το πρόγραμμα απασχόλησης από την </w:t>
      </w:r>
      <w:r>
        <w:rPr>
          <w:rFonts w:eastAsia="Times New Roman"/>
          <w:color w:val="111111"/>
          <w:szCs w:val="24"/>
        </w:rPr>
        <w:t xml:space="preserve">ΔΥΠΑ, </w:t>
      </w:r>
      <w:r w:rsidRPr="0055143E">
        <w:rPr>
          <w:rFonts w:eastAsia="Times New Roman"/>
          <w:color w:val="111111"/>
          <w:szCs w:val="24"/>
        </w:rPr>
        <w:t>όπου τώρα οι φορείς δηλώνουν τις θέσεις που επιθυμούν να καλύψουν</w:t>
      </w:r>
      <w:r>
        <w:rPr>
          <w:rFonts w:eastAsia="Times New Roman"/>
          <w:color w:val="111111"/>
          <w:szCs w:val="24"/>
        </w:rPr>
        <w:t>. Σ</w:t>
      </w:r>
      <w:r w:rsidRPr="0055143E">
        <w:rPr>
          <w:rFonts w:eastAsia="Times New Roman"/>
          <w:color w:val="111111"/>
          <w:szCs w:val="24"/>
        </w:rPr>
        <w:t xml:space="preserve">το </w:t>
      </w:r>
      <w:r>
        <w:rPr>
          <w:rFonts w:eastAsia="Times New Roman"/>
          <w:color w:val="111111"/>
          <w:szCs w:val="24"/>
        </w:rPr>
        <w:t>Π</w:t>
      </w:r>
      <w:r w:rsidRPr="0055143E">
        <w:rPr>
          <w:rFonts w:eastAsia="Times New Roman"/>
          <w:color w:val="111111"/>
          <w:szCs w:val="24"/>
        </w:rPr>
        <w:t xml:space="preserve">ρόγραμμα </w:t>
      </w:r>
      <w:r>
        <w:rPr>
          <w:rFonts w:eastAsia="Times New Roman"/>
          <w:color w:val="111111"/>
          <w:szCs w:val="24"/>
        </w:rPr>
        <w:t>Α</w:t>
      </w:r>
      <w:r w:rsidRPr="0055143E">
        <w:rPr>
          <w:rFonts w:eastAsia="Times New Roman"/>
          <w:color w:val="111111"/>
          <w:szCs w:val="24"/>
        </w:rPr>
        <w:t>πασχόλησης</w:t>
      </w:r>
      <w:r>
        <w:rPr>
          <w:rFonts w:eastAsia="Times New Roman"/>
          <w:color w:val="111111"/>
          <w:szCs w:val="24"/>
        </w:rPr>
        <w:t>,</w:t>
      </w:r>
      <w:r w:rsidRPr="0055143E">
        <w:rPr>
          <w:rFonts w:eastAsia="Times New Roman"/>
          <w:color w:val="111111"/>
          <w:szCs w:val="24"/>
        </w:rPr>
        <w:t xml:space="preserve"> το οποίο κατ</w:t>
      </w:r>
      <w:r>
        <w:rPr>
          <w:rFonts w:eastAsia="Times New Roman"/>
          <w:color w:val="111111"/>
          <w:szCs w:val="24"/>
        </w:rPr>
        <w:t>’</w:t>
      </w:r>
      <w:r w:rsidRPr="0055143E">
        <w:rPr>
          <w:rFonts w:eastAsia="Times New Roman"/>
          <w:color w:val="111111"/>
          <w:szCs w:val="24"/>
        </w:rPr>
        <w:t xml:space="preserve"> αντιστοιχία των εργαζομένων του </w:t>
      </w:r>
      <w:r>
        <w:rPr>
          <w:rFonts w:eastAsia="Times New Roman"/>
          <w:color w:val="111111"/>
          <w:szCs w:val="24"/>
        </w:rPr>
        <w:t>Σ</w:t>
      </w:r>
      <w:r w:rsidRPr="0055143E">
        <w:rPr>
          <w:rFonts w:eastAsia="Times New Roman"/>
          <w:color w:val="111111"/>
          <w:szCs w:val="24"/>
        </w:rPr>
        <w:t xml:space="preserve">καραμαγκά εξασφαλίζεται η αμοιβή των εργαζομένων για δύο έτη σε όσους είναι </w:t>
      </w:r>
      <w:r>
        <w:rPr>
          <w:rFonts w:eastAsia="Times New Roman"/>
          <w:color w:val="111111"/>
          <w:szCs w:val="24"/>
        </w:rPr>
        <w:t xml:space="preserve">ως </w:t>
      </w:r>
      <w:r w:rsidR="00D6107B">
        <w:rPr>
          <w:rFonts w:eastAsia="Times New Roman"/>
          <w:color w:val="111111"/>
          <w:szCs w:val="24"/>
        </w:rPr>
        <w:t>πενήντα τεσσάρων</w:t>
      </w:r>
      <w:r w:rsidRPr="0055143E">
        <w:rPr>
          <w:rFonts w:eastAsia="Times New Roman"/>
          <w:color w:val="111111"/>
          <w:szCs w:val="24"/>
        </w:rPr>
        <w:t xml:space="preserve"> ετών και για </w:t>
      </w:r>
      <w:r w:rsidR="00D6107B">
        <w:rPr>
          <w:rFonts w:eastAsia="Times New Roman"/>
          <w:color w:val="111111"/>
          <w:szCs w:val="24"/>
        </w:rPr>
        <w:t>πενήντα πέντε</w:t>
      </w:r>
      <w:r w:rsidRPr="0055143E">
        <w:rPr>
          <w:rFonts w:eastAsia="Times New Roman"/>
          <w:color w:val="111111"/>
          <w:szCs w:val="24"/>
        </w:rPr>
        <w:t xml:space="preserve"> έτη</w:t>
      </w:r>
      <w:r>
        <w:rPr>
          <w:rFonts w:eastAsia="Times New Roman"/>
          <w:color w:val="111111"/>
          <w:szCs w:val="24"/>
        </w:rPr>
        <w:t xml:space="preserve"> -δ</w:t>
      </w:r>
      <w:r w:rsidRPr="0055143E">
        <w:rPr>
          <w:rFonts w:eastAsia="Times New Roman"/>
          <w:color w:val="111111"/>
          <w:szCs w:val="24"/>
        </w:rPr>
        <w:t xml:space="preserve">εχτήκαμε το αίτημα των εργαζομένων </w:t>
      </w:r>
      <w:r>
        <w:rPr>
          <w:rFonts w:eastAsia="Times New Roman"/>
          <w:color w:val="111111"/>
          <w:szCs w:val="24"/>
        </w:rPr>
        <w:t xml:space="preserve">που είναι </w:t>
      </w:r>
      <w:r w:rsidR="00D6107B">
        <w:rPr>
          <w:rFonts w:eastAsia="Times New Roman"/>
          <w:color w:val="111111"/>
          <w:szCs w:val="24"/>
        </w:rPr>
        <w:t>πενήντα πέντε</w:t>
      </w:r>
      <w:r w:rsidRPr="0055143E">
        <w:rPr>
          <w:rFonts w:eastAsia="Times New Roman"/>
          <w:color w:val="111111"/>
          <w:szCs w:val="24"/>
        </w:rPr>
        <w:t xml:space="preserve"> και άνω</w:t>
      </w:r>
      <w:r>
        <w:rPr>
          <w:rFonts w:eastAsia="Times New Roman"/>
          <w:color w:val="111111"/>
          <w:szCs w:val="24"/>
        </w:rPr>
        <w:t>,</w:t>
      </w:r>
      <w:r w:rsidRPr="0055143E">
        <w:rPr>
          <w:rFonts w:eastAsia="Times New Roman"/>
          <w:color w:val="111111"/>
          <w:szCs w:val="24"/>
        </w:rPr>
        <w:t xml:space="preserve"> και των </w:t>
      </w:r>
      <w:r w:rsidR="00CA0F0E">
        <w:rPr>
          <w:rFonts w:eastAsia="Times New Roman"/>
          <w:color w:val="111111"/>
          <w:szCs w:val="24"/>
        </w:rPr>
        <w:t>πενήντα πέντε</w:t>
      </w:r>
      <w:r>
        <w:rPr>
          <w:rFonts w:eastAsia="Times New Roman"/>
          <w:color w:val="111111"/>
          <w:szCs w:val="24"/>
        </w:rPr>
        <w:t>-</w:t>
      </w:r>
      <w:r w:rsidRPr="0055143E">
        <w:rPr>
          <w:rFonts w:eastAsia="Times New Roman"/>
          <w:color w:val="111111"/>
          <w:szCs w:val="24"/>
        </w:rPr>
        <w:t xml:space="preserve"> έως </w:t>
      </w:r>
      <w:r w:rsidR="00CA0F0E">
        <w:rPr>
          <w:rFonts w:eastAsia="Times New Roman"/>
          <w:color w:val="111111"/>
          <w:szCs w:val="24"/>
        </w:rPr>
        <w:t>επτά</w:t>
      </w:r>
      <w:r w:rsidR="00CA0F0E" w:rsidRPr="0055143E">
        <w:rPr>
          <w:rFonts w:eastAsia="Times New Roman"/>
          <w:color w:val="111111"/>
          <w:szCs w:val="24"/>
        </w:rPr>
        <w:t xml:space="preserve"> </w:t>
      </w:r>
      <w:r w:rsidRPr="0055143E">
        <w:rPr>
          <w:rFonts w:eastAsia="Times New Roman"/>
          <w:color w:val="111111"/>
          <w:szCs w:val="24"/>
        </w:rPr>
        <w:t>έτη μέχρι τη συνταξιοδότηση</w:t>
      </w:r>
      <w:r>
        <w:rPr>
          <w:rFonts w:eastAsia="Times New Roman"/>
          <w:color w:val="111111"/>
          <w:szCs w:val="24"/>
        </w:rPr>
        <w:t xml:space="preserve">. </w:t>
      </w:r>
      <w:r w:rsidRPr="0055143E">
        <w:rPr>
          <w:rFonts w:eastAsia="Times New Roman"/>
          <w:color w:val="111111"/>
          <w:szCs w:val="24"/>
        </w:rPr>
        <w:t>Στο πρόγραμμα δεχτήκαμε</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επίσης,</w:t>
      </w:r>
      <w:r w:rsidRPr="0055143E">
        <w:rPr>
          <w:rFonts w:eastAsia="Times New Roman"/>
          <w:color w:val="111111"/>
          <w:szCs w:val="24"/>
        </w:rPr>
        <w:t xml:space="preserve"> το αίτημα των εργαζομένων εκτός από τις περιφέρειες</w:t>
      </w:r>
      <w:r>
        <w:rPr>
          <w:rFonts w:eastAsia="Times New Roman"/>
          <w:color w:val="111111"/>
          <w:szCs w:val="24"/>
        </w:rPr>
        <w:t>,</w:t>
      </w:r>
      <w:r w:rsidRPr="0055143E">
        <w:rPr>
          <w:rFonts w:eastAsia="Times New Roman"/>
          <w:color w:val="111111"/>
          <w:szCs w:val="24"/>
        </w:rPr>
        <w:t xml:space="preserve"> τους δήμους και τα </w:t>
      </w:r>
      <w:r w:rsidR="00DB2B98" w:rsidRPr="0055143E">
        <w:rPr>
          <w:rFonts w:eastAsia="Times New Roman"/>
          <w:color w:val="111111"/>
          <w:szCs w:val="24"/>
        </w:rPr>
        <w:t>κ</w:t>
      </w:r>
      <w:r w:rsidRPr="0055143E">
        <w:rPr>
          <w:rFonts w:eastAsia="Times New Roman"/>
          <w:color w:val="111111"/>
          <w:szCs w:val="24"/>
        </w:rPr>
        <w:t xml:space="preserve">έντρα </w:t>
      </w:r>
      <w:r w:rsidR="00DB2B98" w:rsidRPr="0055143E">
        <w:rPr>
          <w:rFonts w:eastAsia="Times New Roman"/>
          <w:color w:val="111111"/>
          <w:szCs w:val="24"/>
        </w:rPr>
        <w:lastRenderedPageBreak/>
        <w:t>υ</w:t>
      </w:r>
      <w:r w:rsidRPr="0055143E">
        <w:rPr>
          <w:rFonts w:eastAsia="Times New Roman"/>
          <w:color w:val="111111"/>
          <w:szCs w:val="24"/>
        </w:rPr>
        <w:t xml:space="preserve">γείας και τον </w:t>
      </w:r>
      <w:r>
        <w:rPr>
          <w:rFonts w:eastAsia="Times New Roman"/>
          <w:color w:val="111111"/>
          <w:szCs w:val="24"/>
          <w:lang w:val="en-US"/>
        </w:rPr>
        <w:t>e</w:t>
      </w:r>
      <w:r w:rsidRPr="00D40D06">
        <w:rPr>
          <w:rFonts w:eastAsia="Times New Roman"/>
          <w:color w:val="111111"/>
          <w:szCs w:val="24"/>
        </w:rPr>
        <w:t xml:space="preserve">- </w:t>
      </w:r>
      <w:r>
        <w:rPr>
          <w:rFonts w:eastAsia="Times New Roman"/>
          <w:color w:val="111111"/>
          <w:szCs w:val="24"/>
        </w:rPr>
        <w:t xml:space="preserve">ΕΦΚΑ, </w:t>
      </w:r>
      <w:r w:rsidRPr="0055143E">
        <w:rPr>
          <w:rFonts w:eastAsia="Times New Roman"/>
          <w:color w:val="111111"/>
          <w:szCs w:val="24"/>
        </w:rPr>
        <w:t>να συμπεριλάβουμε και τις διοικητικές υπηρεσίες των πανεπιστημίων</w:t>
      </w:r>
      <w:r>
        <w:rPr>
          <w:rFonts w:eastAsia="Times New Roman"/>
          <w:color w:val="111111"/>
          <w:szCs w:val="24"/>
        </w:rPr>
        <w:t>,</w:t>
      </w:r>
      <w:r w:rsidRPr="0055143E">
        <w:rPr>
          <w:rFonts w:eastAsia="Times New Roman"/>
          <w:color w:val="111111"/>
          <w:szCs w:val="24"/>
        </w:rPr>
        <w:t xml:space="preserve"> τις δασικές υπηρεσίες και την ελληνική αρχή γεωλογικών και μεταλλ</w:t>
      </w:r>
      <w:r>
        <w:rPr>
          <w:rFonts w:eastAsia="Times New Roman"/>
          <w:color w:val="111111"/>
          <w:szCs w:val="24"/>
        </w:rPr>
        <w:t>ευτι</w:t>
      </w:r>
      <w:r w:rsidRPr="0055143E">
        <w:rPr>
          <w:rFonts w:eastAsia="Times New Roman"/>
          <w:color w:val="111111"/>
          <w:szCs w:val="24"/>
        </w:rPr>
        <w:t>κών ερευνών</w:t>
      </w:r>
      <w:r>
        <w:rPr>
          <w:rFonts w:eastAsia="Times New Roman"/>
          <w:color w:val="111111"/>
          <w:szCs w:val="24"/>
        </w:rPr>
        <w:t xml:space="preserve">. </w:t>
      </w:r>
      <w:r w:rsidRPr="0055143E">
        <w:rPr>
          <w:rFonts w:eastAsia="Times New Roman"/>
          <w:color w:val="111111"/>
          <w:szCs w:val="24"/>
        </w:rPr>
        <w:t>Αυτά ήταν αιτήματα των εργαζομένων</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Παράλληλα</w:t>
      </w:r>
      <w:r>
        <w:rPr>
          <w:rFonts w:eastAsia="Times New Roman"/>
          <w:color w:val="111111"/>
          <w:szCs w:val="24"/>
        </w:rPr>
        <w:t>,</w:t>
      </w:r>
      <w:r w:rsidRPr="0055143E">
        <w:rPr>
          <w:rFonts w:eastAsia="Times New Roman"/>
          <w:color w:val="111111"/>
          <w:szCs w:val="24"/>
        </w:rPr>
        <w:t xml:space="preserve"> δεσμευτήκαμε για τη δυνατότητα διαμονής στον οικισμό</w:t>
      </w:r>
      <w:r>
        <w:rPr>
          <w:rFonts w:eastAsia="Times New Roman"/>
          <w:color w:val="111111"/>
          <w:szCs w:val="24"/>
        </w:rPr>
        <w:t>. Ε</w:t>
      </w:r>
      <w:r w:rsidRPr="0055143E">
        <w:rPr>
          <w:rFonts w:eastAsia="Times New Roman"/>
          <w:color w:val="111111"/>
          <w:szCs w:val="24"/>
        </w:rPr>
        <w:t xml:space="preserve">ίναι μέσα στο </w:t>
      </w:r>
      <w:r w:rsidR="00240933">
        <w:rPr>
          <w:rFonts w:eastAsia="Times New Roman"/>
          <w:color w:val="111111"/>
          <w:szCs w:val="24"/>
        </w:rPr>
        <w:t>δ</w:t>
      </w:r>
      <w:r w:rsidRPr="0055143E">
        <w:rPr>
          <w:rFonts w:eastAsia="Times New Roman"/>
          <w:color w:val="111111"/>
          <w:szCs w:val="24"/>
        </w:rPr>
        <w:t xml:space="preserve">ελτίο </w:t>
      </w:r>
      <w:r>
        <w:rPr>
          <w:rFonts w:eastAsia="Times New Roman"/>
          <w:color w:val="111111"/>
          <w:szCs w:val="24"/>
        </w:rPr>
        <w:t>Τ</w:t>
      </w:r>
      <w:r w:rsidRPr="0055143E">
        <w:rPr>
          <w:rFonts w:eastAsia="Times New Roman"/>
          <w:color w:val="111111"/>
          <w:szCs w:val="24"/>
        </w:rPr>
        <w:t>ύπου της 2</w:t>
      </w:r>
      <w:r>
        <w:rPr>
          <w:rFonts w:eastAsia="Times New Roman"/>
          <w:color w:val="111111"/>
          <w:szCs w:val="24"/>
        </w:rPr>
        <w:t>9</w:t>
      </w:r>
      <w:r w:rsidRPr="00CA0F0E">
        <w:rPr>
          <w:rFonts w:eastAsia="Times New Roman"/>
          <w:color w:val="111111"/>
          <w:szCs w:val="24"/>
          <w:vertAlign w:val="superscript"/>
        </w:rPr>
        <w:t>ης</w:t>
      </w:r>
      <w:r w:rsidRPr="0055143E">
        <w:rPr>
          <w:rFonts w:eastAsia="Times New Roman"/>
          <w:color w:val="111111"/>
          <w:szCs w:val="24"/>
        </w:rPr>
        <w:t xml:space="preserve"> </w:t>
      </w:r>
      <w:r>
        <w:rPr>
          <w:rFonts w:eastAsia="Times New Roman"/>
          <w:color w:val="111111"/>
          <w:szCs w:val="24"/>
        </w:rPr>
        <w:t>Μ</w:t>
      </w:r>
      <w:r w:rsidRPr="0055143E">
        <w:rPr>
          <w:rFonts w:eastAsia="Times New Roman"/>
          <w:color w:val="111111"/>
          <w:szCs w:val="24"/>
        </w:rPr>
        <w:t>αρτίου</w:t>
      </w:r>
      <w:r>
        <w:rPr>
          <w:rFonts w:eastAsia="Times New Roman"/>
          <w:color w:val="111111"/>
          <w:szCs w:val="24"/>
        </w:rPr>
        <w:t xml:space="preserve">. </w:t>
      </w:r>
      <w:r w:rsidRPr="0055143E">
        <w:rPr>
          <w:rFonts w:eastAsia="Times New Roman"/>
          <w:color w:val="111111"/>
          <w:szCs w:val="24"/>
        </w:rPr>
        <w:t>Σε αυτό οι εργαζόμενοι έθεσαν και άλλα ζητήματα ως προς τα ασφαλιστήρια συμβόλαια υγείας</w:t>
      </w:r>
      <w:r>
        <w:rPr>
          <w:rFonts w:eastAsia="Times New Roman"/>
          <w:color w:val="111111"/>
          <w:szCs w:val="24"/>
        </w:rPr>
        <w:t>,</w:t>
      </w:r>
      <w:r w:rsidRPr="0055143E">
        <w:rPr>
          <w:rFonts w:eastAsia="Times New Roman"/>
          <w:color w:val="111111"/>
          <w:szCs w:val="24"/>
        </w:rPr>
        <w:t xml:space="preserve"> τα ιατρεία</w:t>
      </w:r>
      <w:r>
        <w:rPr>
          <w:rFonts w:eastAsia="Times New Roman"/>
          <w:color w:val="111111"/>
          <w:szCs w:val="24"/>
        </w:rPr>
        <w:t>,</w:t>
      </w:r>
      <w:r w:rsidRPr="0055143E">
        <w:rPr>
          <w:rFonts w:eastAsia="Times New Roman"/>
          <w:color w:val="111111"/>
          <w:szCs w:val="24"/>
        </w:rPr>
        <w:t xml:space="preserve"> το λιμάνι</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Pr>
          <w:rFonts w:eastAsia="Times New Roman"/>
          <w:color w:val="111111"/>
          <w:szCs w:val="24"/>
        </w:rPr>
        <w:t>Μ</w:t>
      </w:r>
      <w:r w:rsidRPr="0055143E">
        <w:rPr>
          <w:rFonts w:eastAsia="Times New Roman"/>
          <w:color w:val="111111"/>
          <w:szCs w:val="24"/>
        </w:rPr>
        <w:t>ε τη σημερινή τροπολογία</w:t>
      </w:r>
      <w:r>
        <w:rPr>
          <w:rFonts w:eastAsia="Times New Roman"/>
          <w:color w:val="111111"/>
          <w:szCs w:val="24"/>
        </w:rPr>
        <w:t>, λοιπόν, τ</w:t>
      </w:r>
      <w:r w:rsidRPr="0055143E">
        <w:rPr>
          <w:rFonts w:eastAsia="Times New Roman"/>
          <w:color w:val="111111"/>
          <w:szCs w:val="24"/>
        </w:rPr>
        <w:t>ι κάνουμε</w:t>
      </w:r>
      <w:r>
        <w:rPr>
          <w:rFonts w:eastAsia="Times New Roman"/>
          <w:color w:val="111111"/>
          <w:szCs w:val="24"/>
        </w:rPr>
        <w:t xml:space="preserve">; </w:t>
      </w:r>
      <w:r w:rsidRPr="0055143E">
        <w:rPr>
          <w:rFonts w:eastAsia="Times New Roman"/>
          <w:color w:val="111111"/>
          <w:szCs w:val="24"/>
        </w:rPr>
        <w:t>Εξασφαλίζεται η διαμονή των εργαζομένων στον οικισμό</w:t>
      </w:r>
      <w:r>
        <w:rPr>
          <w:rFonts w:eastAsia="Times New Roman"/>
          <w:color w:val="111111"/>
          <w:szCs w:val="24"/>
        </w:rPr>
        <w:t>,</w:t>
      </w:r>
      <w:r w:rsidRPr="0055143E">
        <w:rPr>
          <w:rFonts w:eastAsia="Times New Roman"/>
          <w:color w:val="111111"/>
          <w:szCs w:val="24"/>
        </w:rPr>
        <w:t xml:space="preserve"> όπως δεσμευτήκαμε</w:t>
      </w:r>
      <w:r>
        <w:rPr>
          <w:rFonts w:eastAsia="Times New Roman"/>
          <w:color w:val="111111"/>
          <w:szCs w:val="24"/>
        </w:rPr>
        <w:t xml:space="preserve">. </w:t>
      </w:r>
      <w:r w:rsidRPr="0055143E">
        <w:rPr>
          <w:rFonts w:eastAsia="Times New Roman"/>
          <w:color w:val="111111"/>
          <w:szCs w:val="24"/>
        </w:rPr>
        <w:t>Αν δεν υπάρξει τροπολογία δεν διασφαλίζεται η διαμονή των εργαζομένων</w:t>
      </w:r>
      <w:r>
        <w:rPr>
          <w:rFonts w:eastAsia="Times New Roman"/>
          <w:color w:val="111111"/>
          <w:szCs w:val="24"/>
        </w:rPr>
        <w:t>, η</w:t>
      </w:r>
      <w:r w:rsidRPr="0055143E">
        <w:rPr>
          <w:rFonts w:eastAsia="Times New Roman"/>
          <w:color w:val="111111"/>
          <w:szCs w:val="24"/>
        </w:rPr>
        <w:t xml:space="preserve"> υδροδότηση</w:t>
      </w:r>
      <w:r>
        <w:rPr>
          <w:rFonts w:eastAsia="Times New Roman"/>
          <w:color w:val="111111"/>
          <w:szCs w:val="24"/>
        </w:rPr>
        <w:t xml:space="preserve">, </w:t>
      </w:r>
      <w:r w:rsidRPr="0055143E">
        <w:rPr>
          <w:rFonts w:eastAsia="Times New Roman"/>
          <w:color w:val="111111"/>
          <w:szCs w:val="24"/>
        </w:rPr>
        <w:t>ηλεκτροδότηση και συντήρηση του βιολογικού καθαρισμού</w:t>
      </w:r>
      <w:r>
        <w:rPr>
          <w:rFonts w:eastAsia="Times New Roman"/>
          <w:color w:val="111111"/>
          <w:szCs w:val="24"/>
        </w:rPr>
        <w:t>,</w:t>
      </w:r>
      <w:r w:rsidRPr="0055143E">
        <w:rPr>
          <w:rFonts w:eastAsia="Times New Roman"/>
          <w:color w:val="111111"/>
          <w:szCs w:val="24"/>
        </w:rPr>
        <w:t xml:space="preserve"> η λειτουργία των ιατρείων και η ανανέωση των συμβάσεων εργασίας του ιατρικού προσωπικού</w:t>
      </w:r>
      <w:r>
        <w:rPr>
          <w:rFonts w:eastAsia="Times New Roman"/>
          <w:color w:val="111111"/>
          <w:szCs w:val="24"/>
        </w:rPr>
        <w:t>,</w:t>
      </w:r>
      <w:r w:rsidRPr="0055143E">
        <w:rPr>
          <w:rFonts w:eastAsia="Times New Roman"/>
          <w:color w:val="111111"/>
          <w:szCs w:val="24"/>
        </w:rPr>
        <w:t xml:space="preserve"> η κάλυψη των συμβολαίων υγείας</w:t>
      </w:r>
      <w:r>
        <w:rPr>
          <w:rFonts w:eastAsia="Times New Roman"/>
          <w:color w:val="111111"/>
          <w:szCs w:val="24"/>
        </w:rPr>
        <w:t>. Δ</w:t>
      </w:r>
      <w:r w:rsidRPr="0055143E">
        <w:rPr>
          <w:rFonts w:eastAsia="Times New Roman"/>
          <w:color w:val="111111"/>
          <w:szCs w:val="24"/>
        </w:rPr>
        <w:t>εχτήκαμε όλα τα αιτήματα των εργαζομένων στα πλαίσια που είχαμε συζητήσει</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Αυτά προβλέπονται στην τροπολογία</w:t>
      </w:r>
      <w:r>
        <w:rPr>
          <w:rFonts w:eastAsia="Times New Roman"/>
          <w:color w:val="111111"/>
          <w:szCs w:val="24"/>
        </w:rPr>
        <w:t>. Επίσης,</w:t>
      </w:r>
      <w:r w:rsidRPr="0055143E">
        <w:rPr>
          <w:rFonts w:eastAsia="Times New Roman"/>
          <w:color w:val="111111"/>
          <w:szCs w:val="24"/>
        </w:rPr>
        <w:t xml:space="preserve"> προβλέπεται ότι</w:t>
      </w:r>
      <w:r>
        <w:rPr>
          <w:rFonts w:eastAsia="Times New Roman"/>
          <w:color w:val="111111"/>
          <w:szCs w:val="24"/>
        </w:rPr>
        <w:t xml:space="preserve"> </w:t>
      </w:r>
      <w:r w:rsidRPr="0055143E">
        <w:rPr>
          <w:rFonts w:eastAsia="Times New Roman"/>
          <w:color w:val="111111"/>
          <w:szCs w:val="24"/>
        </w:rPr>
        <w:t>οι υποχρεώσεις ειδικής διαχείρισης που περιλαμβάνουν τις αμοιβές των εργαζομένων</w:t>
      </w:r>
      <w:r>
        <w:rPr>
          <w:rFonts w:eastAsia="Times New Roman"/>
          <w:color w:val="111111"/>
          <w:szCs w:val="24"/>
        </w:rPr>
        <w:t>,</w:t>
      </w:r>
      <w:r w:rsidRPr="0055143E">
        <w:rPr>
          <w:rFonts w:eastAsia="Times New Roman"/>
          <w:color w:val="111111"/>
          <w:szCs w:val="24"/>
        </w:rPr>
        <w:t xml:space="preserve"> θα πληρωθούν από το ποσό των κρατικών ενισχύσεων που δι</w:t>
      </w:r>
      <w:r>
        <w:rPr>
          <w:rFonts w:eastAsia="Times New Roman"/>
          <w:color w:val="111111"/>
          <w:szCs w:val="24"/>
        </w:rPr>
        <w:t>α</w:t>
      </w:r>
      <w:r w:rsidRPr="0055143E">
        <w:rPr>
          <w:rFonts w:eastAsia="Times New Roman"/>
          <w:color w:val="111111"/>
          <w:szCs w:val="24"/>
        </w:rPr>
        <w:t>θ</w:t>
      </w:r>
      <w:r>
        <w:rPr>
          <w:rFonts w:eastAsia="Times New Roman"/>
          <w:color w:val="111111"/>
          <w:szCs w:val="24"/>
        </w:rPr>
        <w:t>έτει</w:t>
      </w:r>
      <w:r w:rsidRPr="0055143E">
        <w:rPr>
          <w:rFonts w:eastAsia="Times New Roman"/>
          <w:color w:val="111111"/>
          <w:szCs w:val="24"/>
        </w:rPr>
        <w:t xml:space="preserve"> </w:t>
      </w:r>
      <w:r>
        <w:rPr>
          <w:rFonts w:eastAsia="Times New Roman"/>
          <w:color w:val="111111"/>
          <w:szCs w:val="24"/>
        </w:rPr>
        <w:t xml:space="preserve">ο </w:t>
      </w:r>
      <w:r w:rsidRPr="0055143E">
        <w:rPr>
          <w:rFonts w:eastAsia="Times New Roman"/>
          <w:color w:val="111111"/>
          <w:szCs w:val="24"/>
        </w:rPr>
        <w:t>επενδυτή</w:t>
      </w:r>
      <w:r>
        <w:rPr>
          <w:rFonts w:eastAsia="Times New Roman"/>
          <w:color w:val="111111"/>
          <w:szCs w:val="24"/>
        </w:rPr>
        <w:t>ς,</w:t>
      </w:r>
      <w:r w:rsidRPr="0055143E">
        <w:rPr>
          <w:rFonts w:eastAsia="Times New Roman"/>
          <w:color w:val="111111"/>
          <w:szCs w:val="24"/>
        </w:rPr>
        <w:t xml:space="preserve"> τα 18 εκατομμύρια που συζητάμε</w:t>
      </w:r>
      <w:r>
        <w:rPr>
          <w:rFonts w:eastAsia="Times New Roman"/>
          <w:color w:val="111111"/>
          <w:szCs w:val="24"/>
        </w:rPr>
        <w:t>, ακ</w:t>
      </w:r>
      <w:r w:rsidRPr="0055143E">
        <w:rPr>
          <w:rFonts w:eastAsia="Times New Roman"/>
          <w:color w:val="111111"/>
          <w:szCs w:val="24"/>
        </w:rPr>
        <w:t>ριβώς το πάγιο αίτημα των εργαζομένων</w:t>
      </w:r>
      <w:r>
        <w:rPr>
          <w:rFonts w:eastAsia="Times New Roman"/>
          <w:color w:val="111111"/>
          <w:szCs w:val="24"/>
        </w:rPr>
        <w:t>. Ά</w:t>
      </w:r>
      <w:r w:rsidRPr="0055143E">
        <w:rPr>
          <w:rFonts w:eastAsia="Times New Roman"/>
          <w:color w:val="111111"/>
          <w:szCs w:val="24"/>
        </w:rPr>
        <w:t>ρα</w:t>
      </w:r>
      <w:r>
        <w:rPr>
          <w:rFonts w:eastAsia="Times New Roman"/>
          <w:color w:val="111111"/>
          <w:szCs w:val="24"/>
        </w:rPr>
        <w:t>,</w:t>
      </w:r>
      <w:r w:rsidRPr="0055143E">
        <w:rPr>
          <w:rFonts w:eastAsia="Times New Roman"/>
          <w:color w:val="111111"/>
          <w:szCs w:val="24"/>
        </w:rPr>
        <w:t xml:space="preserve"> τι λέει η τροπολογία</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Λ</w:t>
      </w:r>
      <w:r w:rsidRPr="0055143E">
        <w:rPr>
          <w:rFonts w:eastAsia="Times New Roman"/>
          <w:color w:val="111111"/>
          <w:szCs w:val="24"/>
        </w:rPr>
        <w:t xml:space="preserve">έει ότι μπορείς να πάρεις από τα 18 εκατομμύρια και να τα χρησιμοποιήσεις για να καλύψεις </w:t>
      </w:r>
      <w:r>
        <w:rPr>
          <w:rFonts w:eastAsia="Times New Roman"/>
          <w:color w:val="111111"/>
          <w:szCs w:val="24"/>
        </w:rPr>
        <w:t>-</w:t>
      </w:r>
      <w:r w:rsidRPr="0055143E">
        <w:rPr>
          <w:rFonts w:eastAsia="Times New Roman"/>
          <w:color w:val="111111"/>
          <w:szCs w:val="24"/>
        </w:rPr>
        <w:t>ναι</w:t>
      </w:r>
      <w:r>
        <w:rPr>
          <w:rFonts w:eastAsia="Times New Roman"/>
          <w:color w:val="111111"/>
          <w:szCs w:val="24"/>
        </w:rPr>
        <w:t>,</w:t>
      </w:r>
      <w:r w:rsidRPr="0055143E">
        <w:rPr>
          <w:rFonts w:eastAsia="Times New Roman"/>
          <w:color w:val="111111"/>
          <w:szCs w:val="24"/>
        </w:rPr>
        <w:t xml:space="preserve"> όσο </w:t>
      </w:r>
      <w:r w:rsidRPr="0055143E">
        <w:rPr>
          <w:rFonts w:eastAsia="Times New Roman"/>
          <w:color w:val="111111"/>
          <w:szCs w:val="24"/>
        </w:rPr>
        <w:lastRenderedPageBreak/>
        <w:t>διαρκεί προσωρινή διαταγή</w:t>
      </w:r>
      <w:r>
        <w:rPr>
          <w:rFonts w:eastAsia="Times New Roman"/>
          <w:color w:val="111111"/>
          <w:szCs w:val="24"/>
        </w:rPr>
        <w:t>-</w:t>
      </w:r>
      <w:r w:rsidRPr="0055143E">
        <w:rPr>
          <w:rFonts w:eastAsia="Times New Roman"/>
          <w:color w:val="111111"/>
          <w:szCs w:val="24"/>
        </w:rPr>
        <w:t xml:space="preserve"> τις αμοιβές των εργαζομένων</w:t>
      </w:r>
      <w:r>
        <w:rPr>
          <w:rFonts w:eastAsia="Times New Roman"/>
          <w:color w:val="111111"/>
          <w:szCs w:val="24"/>
        </w:rPr>
        <w:t xml:space="preserve">, </w:t>
      </w:r>
      <w:r w:rsidRPr="0055143E">
        <w:rPr>
          <w:rFonts w:eastAsia="Times New Roman"/>
          <w:color w:val="111111"/>
          <w:szCs w:val="24"/>
        </w:rPr>
        <w:t>τα ιατρεία</w:t>
      </w:r>
      <w:r>
        <w:rPr>
          <w:rFonts w:eastAsia="Times New Roman"/>
          <w:color w:val="111111"/>
          <w:szCs w:val="24"/>
        </w:rPr>
        <w:t>,</w:t>
      </w:r>
      <w:r w:rsidRPr="0055143E">
        <w:rPr>
          <w:rFonts w:eastAsia="Times New Roman"/>
          <w:color w:val="111111"/>
          <w:szCs w:val="24"/>
        </w:rPr>
        <w:t xml:space="preserve"> τις ανάγκες του οικισμού</w:t>
      </w:r>
      <w:r>
        <w:rPr>
          <w:rFonts w:eastAsia="Times New Roman"/>
          <w:color w:val="111111"/>
          <w:szCs w:val="24"/>
        </w:rPr>
        <w:t>,</w:t>
      </w:r>
      <w:r w:rsidRPr="0055143E">
        <w:rPr>
          <w:rFonts w:eastAsia="Times New Roman"/>
          <w:color w:val="111111"/>
          <w:szCs w:val="24"/>
        </w:rPr>
        <w:t xml:space="preserve"> την ηλεκτροδότηση</w:t>
      </w:r>
      <w:r>
        <w:rPr>
          <w:rFonts w:eastAsia="Times New Roman"/>
          <w:color w:val="111111"/>
          <w:szCs w:val="24"/>
        </w:rPr>
        <w:t>,</w:t>
      </w:r>
      <w:r w:rsidRPr="0055143E">
        <w:rPr>
          <w:rFonts w:eastAsia="Times New Roman"/>
          <w:color w:val="111111"/>
          <w:szCs w:val="24"/>
        </w:rPr>
        <w:t xml:space="preserve"> την υδροδότηση</w:t>
      </w:r>
      <w:r>
        <w:rPr>
          <w:rFonts w:eastAsia="Times New Roman"/>
          <w:color w:val="111111"/>
          <w:szCs w:val="24"/>
        </w:rPr>
        <w:t>,</w:t>
      </w:r>
      <w:r w:rsidRPr="0055143E">
        <w:rPr>
          <w:rFonts w:eastAsia="Times New Roman"/>
          <w:color w:val="111111"/>
          <w:szCs w:val="24"/>
        </w:rPr>
        <w:t xml:space="preserve"> τα ασφαλιστήρια συμβόλαια</w:t>
      </w:r>
      <w:r>
        <w:rPr>
          <w:rFonts w:eastAsia="Times New Roman"/>
          <w:color w:val="111111"/>
          <w:szCs w:val="24"/>
        </w:rPr>
        <w:t>,</w:t>
      </w:r>
      <w:r w:rsidRPr="0055143E">
        <w:rPr>
          <w:rFonts w:eastAsia="Times New Roman"/>
          <w:color w:val="111111"/>
          <w:szCs w:val="24"/>
        </w:rPr>
        <w:t xml:space="preserve"> ακριβώς ό</w:t>
      </w:r>
      <w:r>
        <w:rPr>
          <w:rFonts w:eastAsia="Times New Roman"/>
          <w:color w:val="111111"/>
          <w:szCs w:val="24"/>
        </w:rPr>
        <w:t>,</w:t>
      </w:r>
      <w:r w:rsidRPr="0055143E">
        <w:rPr>
          <w:rFonts w:eastAsia="Times New Roman"/>
          <w:color w:val="111111"/>
          <w:szCs w:val="24"/>
        </w:rPr>
        <w:t>τι είχαμε συζητήσει με τους εργαζόμενους</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Pr>
          <w:rFonts w:eastAsia="Times New Roman"/>
          <w:color w:val="111111"/>
          <w:szCs w:val="24"/>
        </w:rPr>
        <w:t>Κα</w:t>
      </w:r>
      <w:r w:rsidRPr="0055143E">
        <w:rPr>
          <w:rFonts w:eastAsia="Times New Roman"/>
          <w:color w:val="111111"/>
          <w:szCs w:val="24"/>
        </w:rPr>
        <w:t>ι γιατί πρέπει να γίνει τώρα</w:t>
      </w:r>
      <w:r>
        <w:rPr>
          <w:rFonts w:eastAsia="Times New Roman"/>
          <w:color w:val="111111"/>
          <w:szCs w:val="24"/>
        </w:rPr>
        <w:t>; Γ</w:t>
      </w:r>
      <w:r w:rsidRPr="0055143E">
        <w:rPr>
          <w:rFonts w:eastAsia="Times New Roman"/>
          <w:color w:val="111111"/>
          <w:szCs w:val="24"/>
        </w:rPr>
        <w:t>ιατί δεν μπορούν να πληρωθούν</w:t>
      </w:r>
      <w:r>
        <w:rPr>
          <w:rFonts w:eastAsia="Times New Roman"/>
          <w:color w:val="111111"/>
          <w:szCs w:val="24"/>
        </w:rPr>
        <w:t>. Μ</w:t>
      </w:r>
      <w:r w:rsidRPr="0055143E">
        <w:rPr>
          <w:rFonts w:eastAsia="Times New Roman"/>
          <w:color w:val="111111"/>
          <w:szCs w:val="24"/>
        </w:rPr>
        <w:t xml:space="preserve">έχρι </w:t>
      </w:r>
      <w:r>
        <w:rPr>
          <w:rFonts w:eastAsia="Times New Roman"/>
          <w:color w:val="111111"/>
          <w:szCs w:val="24"/>
        </w:rPr>
        <w:t>12 Μ</w:t>
      </w:r>
      <w:r w:rsidRPr="0055143E">
        <w:rPr>
          <w:rFonts w:eastAsia="Times New Roman"/>
          <w:color w:val="111111"/>
          <w:szCs w:val="24"/>
        </w:rPr>
        <w:t xml:space="preserve">αΐου που δώσαμε την παράταση </w:t>
      </w:r>
      <w:r>
        <w:rPr>
          <w:rFonts w:eastAsia="Times New Roman"/>
          <w:color w:val="111111"/>
          <w:szCs w:val="24"/>
        </w:rPr>
        <w:t>μπορούσε ν</w:t>
      </w:r>
      <w:r w:rsidRPr="0055143E">
        <w:rPr>
          <w:rFonts w:eastAsia="Times New Roman"/>
          <w:color w:val="111111"/>
          <w:szCs w:val="24"/>
        </w:rPr>
        <w:t>α πληρώνει το κράτος από το αποθεματικό</w:t>
      </w:r>
      <w:r>
        <w:rPr>
          <w:rFonts w:eastAsia="Times New Roman"/>
          <w:color w:val="111111"/>
          <w:szCs w:val="24"/>
        </w:rPr>
        <w:t xml:space="preserve">. </w:t>
      </w:r>
      <w:r w:rsidRPr="0055143E">
        <w:rPr>
          <w:rFonts w:eastAsia="Times New Roman"/>
          <w:color w:val="111111"/>
          <w:szCs w:val="24"/>
        </w:rPr>
        <w:t>Δεν υπάρχει νομοθετικό πλαίσιο που να μπορεί να πληρώσει</w:t>
      </w:r>
      <w:r>
        <w:rPr>
          <w:rFonts w:eastAsia="Times New Roman"/>
          <w:color w:val="111111"/>
          <w:szCs w:val="24"/>
        </w:rPr>
        <w:t>,</w:t>
      </w:r>
      <w:r w:rsidRPr="0055143E">
        <w:rPr>
          <w:rFonts w:eastAsia="Times New Roman"/>
          <w:color w:val="111111"/>
          <w:szCs w:val="24"/>
        </w:rPr>
        <w:t xml:space="preserve"> οπότε τι ερχόμαστε να κάνουμε τώρα</w:t>
      </w:r>
      <w:r>
        <w:rPr>
          <w:rFonts w:eastAsia="Times New Roman"/>
          <w:color w:val="111111"/>
          <w:szCs w:val="24"/>
        </w:rPr>
        <w:t xml:space="preserve"> και εί</w:t>
      </w:r>
      <w:r w:rsidRPr="0055143E">
        <w:rPr>
          <w:rFonts w:eastAsia="Times New Roman"/>
          <w:color w:val="111111"/>
          <w:szCs w:val="24"/>
        </w:rPr>
        <w:t>ναι επείγον</w:t>
      </w:r>
      <w:r>
        <w:rPr>
          <w:rFonts w:eastAsia="Times New Roman"/>
          <w:color w:val="111111"/>
          <w:szCs w:val="24"/>
        </w:rPr>
        <w:t>; Ν</w:t>
      </w:r>
      <w:r w:rsidRPr="0055143E">
        <w:rPr>
          <w:rFonts w:eastAsia="Times New Roman"/>
          <w:color w:val="111111"/>
          <w:szCs w:val="24"/>
        </w:rPr>
        <w:t>α αποδεσμευτούν τα χρήματα</w:t>
      </w:r>
      <w:r>
        <w:rPr>
          <w:rFonts w:eastAsia="Times New Roman"/>
          <w:color w:val="111111"/>
          <w:szCs w:val="24"/>
        </w:rPr>
        <w:t>,</w:t>
      </w:r>
      <w:r w:rsidRPr="0055143E">
        <w:rPr>
          <w:rFonts w:eastAsia="Times New Roman"/>
          <w:color w:val="111111"/>
          <w:szCs w:val="24"/>
        </w:rPr>
        <w:t xml:space="preserve"> τα 18 εκατομμύρια</w:t>
      </w:r>
      <w:r>
        <w:rPr>
          <w:rFonts w:eastAsia="Times New Roman"/>
          <w:color w:val="111111"/>
          <w:szCs w:val="24"/>
        </w:rPr>
        <w:t>,</w:t>
      </w:r>
      <w:r w:rsidRPr="0055143E">
        <w:rPr>
          <w:rFonts w:eastAsia="Times New Roman"/>
          <w:color w:val="111111"/>
          <w:szCs w:val="24"/>
        </w:rPr>
        <w:t xml:space="preserve"> για να πληρωθούν όλες οι υποχρεώσεις και οι μισθοί των εργαζομένων που αυτό ζητούν οι εργαζόμενοι</w:t>
      </w:r>
      <w:r>
        <w:rPr>
          <w:rFonts w:eastAsia="Times New Roman"/>
          <w:color w:val="111111"/>
          <w:szCs w:val="24"/>
        </w:rPr>
        <w:t xml:space="preserve">. </w:t>
      </w:r>
      <w:r w:rsidRPr="0055143E">
        <w:rPr>
          <w:rFonts w:eastAsia="Times New Roman"/>
          <w:color w:val="111111"/>
          <w:szCs w:val="24"/>
        </w:rPr>
        <w:t xml:space="preserve">Αυτή ακριβώς </w:t>
      </w:r>
      <w:r>
        <w:rPr>
          <w:rFonts w:eastAsia="Times New Roman"/>
          <w:color w:val="111111"/>
          <w:szCs w:val="24"/>
        </w:rPr>
        <w:t xml:space="preserve">είναι </w:t>
      </w:r>
      <w:r w:rsidRPr="0055143E">
        <w:rPr>
          <w:rFonts w:eastAsia="Times New Roman"/>
          <w:color w:val="111111"/>
          <w:szCs w:val="24"/>
        </w:rPr>
        <w:t>η τροπολογία</w:t>
      </w:r>
      <w:r>
        <w:rPr>
          <w:rFonts w:eastAsia="Times New Roman"/>
          <w:color w:val="111111"/>
          <w:szCs w:val="24"/>
        </w:rPr>
        <w:t>,</w:t>
      </w:r>
      <w:r w:rsidRPr="0055143E">
        <w:rPr>
          <w:rFonts w:eastAsia="Times New Roman"/>
          <w:color w:val="111111"/>
          <w:szCs w:val="24"/>
        </w:rPr>
        <w:t xml:space="preserve"> αποδ</w:t>
      </w:r>
      <w:r>
        <w:rPr>
          <w:rFonts w:eastAsia="Times New Roman"/>
          <w:color w:val="111111"/>
          <w:szCs w:val="24"/>
        </w:rPr>
        <w:t>εσμεύουμ</w:t>
      </w:r>
      <w:r w:rsidRPr="0055143E">
        <w:rPr>
          <w:rFonts w:eastAsia="Times New Roman"/>
          <w:color w:val="111111"/>
          <w:szCs w:val="24"/>
        </w:rPr>
        <w:t>ε18 εκατομμύρια και ικανοποιούμε τα αιτήματα των εργαζομένων</w:t>
      </w:r>
      <w:r>
        <w:rPr>
          <w:rFonts w:eastAsia="Times New Roman"/>
          <w:color w:val="111111"/>
          <w:szCs w:val="24"/>
        </w:rPr>
        <w:t>.</w:t>
      </w:r>
    </w:p>
    <w:p w:rsidR="002B1DF0" w:rsidRDefault="00082B69">
      <w:pPr>
        <w:spacing w:line="600" w:lineRule="auto"/>
        <w:ind w:firstLine="720"/>
        <w:jc w:val="both"/>
        <w:rPr>
          <w:rFonts w:eastAsia="Times New Roman"/>
          <w:b/>
          <w:color w:val="111111"/>
          <w:szCs w:val="24"/>
        </w:rPr>
      </w:pPr>
      <w:r w:rsidRPr="0070759F">
        <w:rPr>
          <w:rFonts w:eastAsia="Times New Roman"/>
          <w:b/>
          <w:color w:val="111111"/>
          <w:szCs w:val="24"/>
        </w:rPr>
        <w:t>ΑΘΑΝΑΣΙΟΣ ΠΑΦΙΛΗΣ:</w:t>
      </w:r>
      <w:r>
        <w:rPr>
          <w:rFonts w:eastAsia="Times New Roman"/>
          <w:b/>
          <w:color w:val="111111"/>
          <w:szCs w:val="24"/>
        </w:rPr>
        <w:t xml:space="preserve"> </w:t>
      </w:r>
      <w:r w:rsidRPr="0070759F">
        <w:rPr>
          <w:rFonts w:eastAsia="Times New Roman"/>
          <w:color w:val="111111"/>
          <w:szCs w:val="24"/>
        </w:rPr>
        <w:t>Π</w:t>
      </w:r>
      <w:r>
        <w:rPr>
          <w:rFonts w:eastAsia="Times New Roman"/>
          <w:color w:val="111111"/>
          <w:szCs w:val="24"/>
        </w:rPr>
        <w:t xml:space="preserve">ού λέει η τροπολογία για τους μισθούς κύριε Υπουργέ; </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70759F">
        <w:rPr>
          <w:rFonts w:eastAsia="Times New Roman"/>
          <w:color w:val="111111"/>
          <w:szCs w:val="24"/>
        </w:rPr>
        <w:t>Ν</w:t>
      </w:r>
      <w:r>
        <w:rPr>
          <w:rFonts w:eastAsia="Times New Roman"/>
          <w:color w:val="111111"/>
          <w:szCs w:val="24"/>
        </w:rPr>
        <w:t>α εξηγήσω, λοιπόν, α</w:t>
      </w:r>
      <w:r w:rsidRPr="0055143E">
        <w:rPr>
          <w:rFonts w:eastAsia="Times New Roman"/>
          <w:color w:val="111111"/>
          <w:szCs w:val="24"/>
        </w:rPr>
        <w:t>κριβώς που</w:t>
      </w:r>
      <w:r>
        <w:rPr>
          <w:rFonts w:eastAsia="Times New Roman"/>
          <w:color w:val="111111"/>
          <w:szCs w:val="24"/>
        </w:rPr>
        <w:t xml:space="preserve"> το</w:t>
      </w:r>
      <w:r w:rsidRPr="0055143E">
        <w:rPr>
          <w:rFonts w:eastAsia="Times New Roman"/>
          <w:color w:val="111111"/>
          <w:szCs w:val="24"/>
        </w:rPr>
        <w:t xml:space="preserve"> λέει η τροπολογία</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Η τροπολογία</w:t>
      </w:r>
      <w:r>
        <w:rPr>
          <w:rFonts w:eastAsia="Times New Roman"/>
          <w:color w:val="111111"/>
          <w:szCs w:val="24"/>
        </w:rPr>
        <w:t>,</w:t>
      </w:r>
      <w:r w:rsidRPr="0055143E">
        <w:rPr>
          <w:rFonts w:eastAsia="Times New Roman"/>
          <w:color w:val="111111"/>
          <w:szCs w:val="24"/>
        </w:rPr>
        <w:t xml:space="preserve"> λοιπόν</w:t>
      </w:r>
      <w:r>
        <w:rPr>
          <w:rFonts w:eastAsia="Times New Roman"/>
          <w:color w:val="111111"/>
          <w:szCs w:val="24"/>
        </w:rPr>
        <w:t>,</w:t>
      </w:r>
      <w:r w:rsidRPr="0055143E">
        <w:rPr>
          <w:rFonts w:eastAsia="Times New Roman"/>
          <w:color w:val="111111"/>
          <w:szCs w:val="24"/>
        </w:rPr>
        <w:t xml:space="preserve"> στο σημείο </w:t>
      </w:r>
      <w:r>
        <w:rPr>
          <w:rFonts w:eastAsia="Times New Roman"/>
          <w:color w:val="111111"/>
          <w:szCs w:val="24"/>
        </w:rPr>
        <w:t>β΄ και γ΄</w:t>
      </w:r>
      <w:r w:rsidRPr="0055143E">
        <w:rPr>
          <w:rFonts w:eastAsia="Times New Roman"/>
          <w:color w:val="111111"/>
          <w:szCs w:val="24"/>
        </w:rPr>
        <w:t xml:space="preserve"> λέει </w:t>
      </w:r>
      <w:r>
        <w:rPr>
          <w:rFonts w:eastAsia="Times New Roman"/>
          <w:color w:val="111111"/>
          <w:szCs w:val="24"/>
        </w:rPr>
        <w:t>«</w:t>
      </w:r>
      <w:r w:rsidRPr="0055143E">
        <w:rPr>
          <w:rFonts w:eastAsia="Times New Roman"/>
          <w:color w:val="111111"/>
          <w:szCs w:val="24"/>
        </w:rPr>
        <w:t>την τακτοποίηση των υποχρεώσεων που προκύπτουν κατά την ειδική διαχείριση και η προσωρινή διαταγή είναι υποχρέωση</w:t>
      </w:r>
      <w:r>
        <w:rPr>
          <w:rFonts w:eastAsia="Times New Roman"/>
          <w:color w:val="111111"/>
          <w:szCs w:val="24"/>
        </w:rPr>
        <w:t>». Κ</w:t>
      </w:r>
      <w:r w:rsidRPr="0055143E">
        <w:rPr>
          <w:rFonts w:eastAsia="Times New Roman"/>
          <w:color w:val="111111"/>
          <w:szCs w:val="24"/>
        </w:rPr>
        <w:t>αι έτσι ήταν και πριν ο</w:t>
      </w:r>
      <w:r>
        <w:rPr>
          <w:rFonts w:eastAsia="Times New Roman"/>
          <w:color w:val="111111"/>
          <w:szCs w:val="24"/>
        </w:rPr>
        <w:t xml:space="preserve"> </w:t>
      </w:r>
      <w:r w:rsidRPr="0055143E">
        <w:rPr>
          <w:rFonts w:eastAsia="Times New Roman"/>
          <w:color w:val="111111"/>
          <w:szCs w:val="24"/>
        </w:rPr>
        <w:t>νόμος</w:t>
      </w:r>
      <w:r>
        <w:rPr>
          <w:rFonts w:eastAsia="Times New Roman"/>
          <w:color w:val="111111"/>
          <w:szCs w:val="24"/>
        </w:rPr>
        <w:t>. Ά</w:t>
      </w:r>
      <w:r w:rsidRPr="0055143E">
        <w:rPr>
          <w:rFonts w:eastAsia="Times New Roman"/>
          <w:color w:val="111111"/>
          <w:szCs w:val="24"/>
        </w:rPr>
        <w:t>ρα</w:t>
      </w:r>
      <w:r>
        <w:rPr>
          <w:rFonts w:eastAsia="Times New Roman"/>
          <w:color w:val="111111"/>
          <w:szCs w:val="24"/>
        </w:rPr>
        <w:t>,</w:t>
      </w:r>
      <w:r w:rsidRPr="0055143E">
        <w:rPr>
          <w:rFonts w:eastAsia="Times New Roman"/>
          <w:color w:val="111111"/>
          <w:szCs w:val="24"/>
        </w:rPr>
        <w:t xml:space="preserve"> με βάση αυτό καλύπτεται από τα 18 εκατ</w:t>
      </w:r>
      <w:r>
        <w:rPr>
          <w:rFonts w:eastAsia="Times New Roman"/>
          <w:color w:val="111111"/>
          <w:szCs w:val="24"/>
        </w:rPr>
        <w:t>ομμύρια ν</w:t>
      </w:r>
      <w:r w:rsidRPr="0055143E">
        <w:rPr>
          <w:rFonts w:eastAsia="Times New Roman"/>
          <w:color w:val="111111"/>
          <w:szCs w:val="24"/>
        </w:rPr>
        <w:t xml:space="preserve">α πληρώνονται και </w:t>
      </w:r>
      <w:r>
        <w:rPr>
          <w:rFonts w:eastAsia="Times New Roman"/>
          <w:color w:val="111111"/>
          <w:szCs w:val="24"/>
        </w:rPr>
        <w:t xml:space="preserve">οι </w:t>
      </w:r>
      <w:r w:rsidRPr="0055143E">
        <w:rPr>
          <w:rFonts w:eastAsia="Times New Roman"/>
          <w:color w:val="111111"/>
          <w:szCs w:val="24"/>
        </w:rPr>
        <w:t>μισθοί</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lastRenderedPageBreak/>
        <w:t>Συνεπώς</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w:t>
      </w:r>
    </w:p>
    <w:p w:rsidR="002B1DF0" w:rsidRDefault="00082B69">
      <w:pPr>
        <w:spacing w:line="600" w:lineRule="auto"/>
        <w:ind w:firstLine="720"/>
        <w:jc w:val="both"/>
        <w:rPr>
          <w:rFonts w:eastAsia="Times New Roman"/>
          <w:b/>
          <w:color w:val="111111"/>
          <w:szCs w:val="24"/>
        </w:rPr>
      </w:pPr>
      <w:r w:rsidRPr="0070759F">
        <w:rPr>
          <w:rFonts w:eastAsia="Times New Roman"/>
          <w:b/>
          <w:color w:val="111111"/>
          <w:szCs w:val="24"/>
        </w:rPr>
        <w:t>ΑΘΑΝΑΣΙΟΣ ΠΑΦΙΛΗΣ:</w:t>
      </w:r>
      <w:r>
        <w:rPr>
          <w:rFonts w:eastAsia="Times New Roman"/>
          <w:b/>
          <w:color w:val="111111"/>
          <w:szCs w:val="24"/>
        </w:rPr>
        <w:t xml:space="preserve"> </w:t>
      </w:r>
      <w:r w:rsidRPr="0070759F">
        <w:rPr>
          <w:rFonts w:eastAsia="Times New Roman"/>
          <w:color w:val="111111"/>
          <w:szCs w:val="24"/>
        </w:rPr>
        <w:t>Π</w:t>
      </w:r>
      <w:r>
        <w:rPr>
          <w:rFonts w:eastAsia="Times New Roman"/>
          <w:color w:val="111111"/>
          <w:szCs w:val="24"/>
        </w:rPr>
        <w:t xml:space="preserve">ού το λέει; </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70759F">
        <w:rPr>
          <w:rFonts w:eastAsia="Times New Roman"/>
          <w:color w:val="111111"/>
          <w:szCs w:val="24"/>
        </w:rPr>
        <w:t>Σ</w:t>
      </w:r>
      <w:r>
        <w:rPr>
          <w:rFonts w:eastAsia="Times New Roman"/>
          <w:color w:val="111111"/>
          <w:szCs w:val="24"/>
        </w:rPr>
        <w:t>το β΄ και γ΄ σημείο της παραγράφου 1.</w:t>
      </w:r>
    </w:p>
    <w:p w:rsidR="002B1DF0" w:rsidRDefault="00082B69">
      <w:pPr>
        <w:spacing w:line="600" w:lineRule="auto"/>
        <w:ind w:firstLine="720"/>
        <w:jc w:val="both"/>
        <w:rPr>
          <w:rFonts w:eastAsia="Times New Roman"/>
          <w:color w:val="111111"/>
          <w:szCs w:val="24"/>
        </w:rPr>
      </w:pPr>
      <w:r w:rsidRPr="0070759F">
        <w:rPr>
          <w:rFonts w:eastAsia="Times New Roman"/>
          <w:b/>
          <w:color w:val="111111"/>
          <w:szCs w:val="24"/>
        </w:rPr>
        <w:t>ΑΘΑΝΑΣΙΟΣ ΠΑΦΙΛΗΣ:</w:t>
      </w:r>
      <w:r>
        <w:rPr>
          <w:rFonts w:eastAsia="Times New Roman"/>
          <w:b/>
          <w:color w:val="111111"/>
          <w:szCs w:val="24"/>
        </w:rPr>
        <w:t xml:space="preserve"> </w:t>
      </w:r>
      <w:r w:rsidRPr="0070759F">
        <w:rPr>
          <w:rFonts w:eastAsia="Times New Roman"/>
          <w:color w:val="111111"/>
          <w:szCs w:val="24"/>
        </w:rPr>
        <w:t>Τ</w:t>
      </w:r>
      <w:r>
        <w:rPr>
          <w:rFonts w:eastAsia="Times New Roman"/>
          <w:color w:val="111111"/>
          <w:szCs w:val="24"/>
        </w:rPr>
        <w:t>ι λέει; Να πληρωθούν οι εργαζόμενοι …</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AD120E">
        <w:rPr>
          <w:rFonts w:eastAsia="Times New Roman"/>
          <w:color w:val="111111"/>
          <w:szCs w:val="24"/>
        </w:rPr>
        <w:t>Υ</w:t>
      </w:r>
      <w:r>
        <w:rPr>
          <w:rFonts w:eastAsia="Times New Roman"/>
          <w:color w:val="111111"/>
          <w:szCs w:val="24"/>
        </w:rPr>
        <w:t>ποχρεώσεις του ειδικού διαχειριστή. «… η προσωρινή διαταγή είναι υποχρέωση …». Άρα, θα καλυφθεί</w:t>
      </w:r>
      <w:r w:rsidRPr="0055143E">
        <w:rPr>
          <w:rFonts w:eastAsia="Times New Roman"/>
          <w:color w:val="111111"/>
          <w:szCs w:val="24"/>
        </w:rPr>
        <w:t xml:space="preserve"> από τα 18 εκατομμύρια</w:t>
      </w:r>
      <w:r>
        <w:rPr>
          <w:rFonts w:eastAsia="Times New Roman"/>
          <w:color w:val="111111"/>
          <w:szCs w:val="24"/>
        </w:rPr>
        <w:t xml:space="preserve">. </w:t>
      </w:r>
    </w:p>
    <w:p w:rsidR="002B1DF0" w:rsidRDefault="00082B69">
      <w:pPr>
        <w:spacing w:line="600" w:lineRule="auto"/>
        <w:ind w:firstLine="720"/>
        <w:jc w:val="both"/>
        <w:rPr>
          <w:rFonts w:eastAsia="Times New Roman"/>
          <w:b/>
          <w:color w:val="111111"/>
          <w:szCs w:val="24"/>
        </w:rPr>
      </w:pPr>
      <w:r w:rsidRPr="00AD120E">
        <w:rPr>
          <w:rFonts w:eastAsia="Times New Roman"/>
          <w:b/>
          <w:color w:val="111111"/>
          <w:szCs w:val="24"/>
        </w:rPr>
        <w:t>ΔΙΑΜΑΝΤΩ ΜΑΝΩΛΑΚΟΥ:</w:t>
      </w:r>
      <w:r>
        <w:rPr>
          <w:rFonts w:eastAsia="Times New Roman"/>
          <w:b/>
          <w:color w:val="111111"/>
          <w:szCs w:val="24"/>
        </w:rPr>
        <w:t xml:space="preserve"> </w:t>
      </w:r>
      <w:r w:rsidRPr="00AD120E">
        <w:rPr>
          <w:rFonts w:eastAsia="Times New Roman"/>
          <w:color w:val="111111"/>
          <w:szCs w:val="24"/>
        </w:rPr>
        <w:t>Ε</w:t>
      </w:r>
      <w:r>
        <w:rPr>
          <w:rFonts w:eastAsia="Times New Roman"/>
          <w:color w:val="111111"/>
          <w:szCs w:val="24"/>
        </w:rPr>
        <w:t>ρμηνεία δική σας είναι.</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AD120E">
        <w:rPr>
          <w:rFonts w:eastAsia="Times New Roman"/>
          <w:color w:val="111111"/>
          <w:szCs w:val="24"/>
        </w:rPr>
        <w:t>Δ</w:t>
      </w:r>
      <w:r>
        <w:rPr>
          <w:rFonts w:eastAsia="Times New Roman"/>
          <w:color w:val="111111"/>
          <w:szCs w:val="24"/>
        </w:rPr>
        <w:t>εν είναι δική μας. Έ</w:t>
      </w:r>
      <w:r w:rsidRPr="0055143E">
        <w:rPr>
          <w:rFonts w:eastAsia="Times New Roman"/>
          <w:color w:val="111111"/>
          <w:szCs w:val="24"/>
        </w:rPr>
        <w:t xml:space="preserve">τσι ήταν και πριν η τροπολογία και έτσι μπορούσε να </w:t>
      </w:r>
      <w:r>
        <w:rPr>
          <w:rFonts w:eastAsia="Times New Roman"/>
          <w:color w:val="111111"/>
          <w:szCs w:val="24"/>
        </w:rPr>
        <w:t>αμει</w:t>
      </w:r>
      <w:r w:rsidRPr="0055143E">
        <w:rPr>
          <w:rFonts w:eastAsia="Times New Roman"/>
          <w:color w:val="111111"/>
          <w:szCs w:val="24"/>
        </w:rPr>
        <w:t>φθεί</w:t>
      </w:r>
      <w:r>
        <w:rPr>
          <w:rFonts w:eastAsia="Times New Roman"/>
          <w:color w:val="111111"/>
          <w:szCs w:val="24"/>
        </w:rPr>
        <w:t>,</w:t>
      </w:r>
      <w:r w:rsidRPr="0055143E">
        <w:rPr>
          <w:rFonts w:eastAsia="Times New Roman"/>
          <w:color w:val="111111"/>
          <w:szCs w:val="24"/>
        </w:rPr>
        <w:t xml:space="preserve"> αλλιώς δεν γινόταν</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sidRPr="00AD120E">
        <w:rPr>
          <w:rFonts w:eastAsia="Times New Roman"/>
          <w:b/>
          <w:color w:val="111111"/>
          <w:szCs w:val="24"/>
        </w:rPr>
        <w:t xml:space="preserve">ΘΕΟΧΑΡΗΣ (ΧΑΡΗΣ) ΘΕΟΧΑΡΗΣ: </w:t>
      </w:r>
      <w:r w:rsidRPr="00AD120E">
        <w:rPr>
          <w:rFonts w:eastAsia="Times New Roman"/>
          <w:color w:val="111111"/>
          <w:szCs w:val="24"/>
        </w:rPr>
        <w:t>…</w:t>
      </w:r>
      <w:r>
        <w:rPr>
          <w:rFonts w:eastAsia="Times New Roman"/>
          <w:color w:val="111111"/>
          <w:szCs w:val="24"/>
        </w:rPr>
        <w:t xml:space="preserve"> αυτό ζητάτε!</w:t>
      </w:r>
    </w:p>
    <w:p w:rsidR="002B1DF0" w:rsidRDefault="00082B69">
      <w:pPr>
        <w:spacing w:line="600" w:lineRule="auto"/>
        <w:ind w:firstLine="720"/>
        <w:jc w:val="center"/>
        <w:rPr>
          <w:rFonts w:eastAsia="Times New Roman"/>
          <w:color w:val="111111"/>
          <w:szCs w:val="24"/>
        </w:rPr>
      </w:pPr>
      <w:r>
        <w:rPr>
          <w:rFonts w:eastAsia="Times New Roman"/>
          <w:color w:val="111111"/>
          <w:szCs w:val="24"/>
        </w:rPr>
        <w:t>(Θόρυβος από την πτέρυγα του ΣΥΡΙΖΑ</w:t>
      </w:r>
      <w:r w:rsidR="00CA0F0E">
        <w:rPr>
          <w:rFonts w:eastAsia="Times New Roman"/>
          <w:color w:val="111111"/>
          <w:szCs w:val="24"/>
        </w:rPr>
        <w:t xml:space="preserve"> </w:t>
      </w:r>
      <w:r>
        <w:rPr>
          <w:rFonts w:eastAsia="Times New Roman"/>
          <w:color w:val="111111"/>
          <w:szCs w:val="24"/>
        </w:rPr>
        <w:t>-</w:t>
      </w:r>
      <w:r w:rsidR="00CA0F0E">
        <w:rPr>
          <w:rFonts w:eastAsia="Times New Roman"/>
          <w:color w:val="111111"/>
          <w:szCs w:val="24"/>
        </w:rPr>
        <w:t xml:space="preserve"> </w:t>
      </w:r>
      <w:r>
        <w:rPr>
          <w:rFonts w:eastAsia="Times New Roman"/>
          <w:color w:val="111111"/>
          <w:szCs w:val="24"/>
        </w:rPr>
        <w:t>Προοδευτική Συμμαχία)</w:t>
      </w:r>
    </w:p>
    <w:p w:rsidR="002B1DF0" w:rsidRDefault="00082B69">
      <w:pPr>
        <w:spacing w:line="600" w:lineRule="auto"/>
        <w:ind w:firstLine="720"/>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AD120E">
        <w:rPr>
          <w:rFonts w:eastAsia="Times New Roman"/>
          <w:color w:val="111111"/>
          <w:szCs w:val="24"/>
        </w:rPr>
        <w:t>Ά</w:t>
      </w:r>
      <w:r>
        <w:rPr>
          <w:rFonts w:eastAsia="Times New Roman"/>
          <w:color w:val="111111"/>
          <w:szCs w:val="24"/>
        </w:rPr>
        <w:t>ρα, τι κάνει η τροπολογία.</w:t>
      </w:r>
    </w:p>
    <w:p w:rsidR="002B1DF0" w:rsidRDefault="00082B69">
      <w:pPr>
        <w:spacing w:line="600" w:lineRule="auto"/>
        <w:ind w:firstLine="720"/>
        <w:jc w:val="both"/>
        <w:rPr>
          <w:rFonts w:eastAsia="Times New Roman" w:cs="Times New Roman"/>
          <w:szCs w:val="24"/>
        </w:rPr>
      </w:pPr>
      <w:r w:rsidRPr="00B74D3A">
        <w:rPr>
          <w:rFonts w:eastAsia="Times New Roman" w:cs="Times New Roman"/>
          <w:b/>
          <w:szCs w:val="24"/>
        </w:rPr>
        <w:t xml:space="preserve">ΠΡΟΕΔΡΕΥΟΥΣΑ (Όλγα Γεροβασίλη): </w:t>
      </w:r>
      <w:r w:rsidRPr="00AD120E">
        <w:rPr>
          <w:rFonts w:eastAsia="Times New Roman" w:cs="Times New Roman"/>
          <w:szCs w:val="24"/>
        </w:rPr>
        <w:t>Π</w:t>
      </w:r>
      <w:r>
        <w:rPr>
          <w:rFonts w:eastAsia="Times New Roman" w:cs="Times New Roman"/>
          <w:szCs w:val="24"/>
        </w:rPr>
        <w:t xml:space="preserve">αρακαλώ, ολοκληρώστε, κύριε Υπουργέ. </w:t>
      </w:r>
    </w:p>
    <w:p w:rsidR="002B1DF0" w:rsidRDefault="00082B69">
      <w:pPr>
        <w:spacing w:line="600" w:lineRule="auto"/>
        <w:ind w:firstLine="720"/>
        <w:jc w:val="both"/>
        <w:rPr>
          <w:rFonts w:eastAsia="Times New Roman"/>
          <w:color w:val="111111"/>
          <w:szCs w:val="24"/>
        </w:rPr>
      </w:pPr>
      <w:r>
        <w:rPr>
          <w:rFonts w:eastAsia="Times New Roman"/>
          <w:b/>
          <w:color w:val="111111"/>
          <w:szCs w:val="24"/>
        </w:rPr>
        <w:lastRenderedPageBreak/>
        <w:t xml:space="preserve">ΑΘΑΝΑΣΙΟΣ ΠΕΤΡΑΛΙΑΣ (Υφυπουργός Εθνικής Οικονομίας και Οικονομικών): </w:t>
      </w:r>
      <w:r w:rsidRPr="00DE5D76">
        <w:rPr>
          <w:rFonts w:eastAsia="Times New Roman"/>
          <w:color w:val="111111"/>
          <w:szCs w:val="24"/>
        </w:rPr>
        <w:t>Λ</w:t>
      </w:r>
      <w:r w:rsidRPr="0055143E">
        <w:rPr>
          <w:rFonts w:eastAsia="Times New Roman"/>
          <w:color w:val="111111"/>
          <w:szCs w:val="24"/>
        </w:rPr>
        <w:t>έτε για τη διακοπή της λειτουργίας</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55143E">
        <w:rPr>
          <w:rFonts w:eastAsia="Times New Roman"/>
          <w:color w:val="111111"/>
          <w:szCs w:val="24"/>
        </w:rPr>
        <w:t>Κατ</w:t>
      </w:r>
      <w:r>
        <w:rPr>
          <w:rFonts w:eastAsia="Times New Roman"/>
          <w:color w:val="111111"/>
          <w:szCs w:val="24"/>
        </w:rPr>
        <w:t>’</w:t>
      </w:r>
      <w:r w:rsidRPr="0055143E">
        <w:rPr>
          <w:rFonts w:eastAsia="Times New Roman"/>
          <w:color w:val="111111"/>
          <w:szCs w:val="24"/>
        </w:rPr>
        <w:t xml:space="preserve"> </w:t>
      </w:r>
      <w:r w:rsidR="00CA0F0E" w:rsidRPr="0055143E">
        <w:rPr>
          <w:rFonts w:eastAsia="Times New Roman"/>
          <w:color w:val="111111"/>
          <w:szCs w:val="24"/>
        </w:rPr>
        <w:t>αρχ</w:t>
      </w:r>
      <w:r w:rsidR="00CA0F0E">
        <w:rPr>
          <w:rFonts w:eastAsia="Times New Roman"/>
          <w:color w:val="111111"/>
          <w:szCs w:val="24"/>
        </w:rPr>
        <w:t>άς</w:t>
      </w:r>
      <w:r>
        <w:rPr>
          <w:rFonts w:eastAsia="Times New Roman"/>
          <w:color w:val="111111"/>
          <w:szCs w:val="24"/>
        </w:rPr>
        <w:t>,</w:t>
      </w:r>
      <w:r w:rsidRPr="0055143E">
        <w:rPr>
          <w:rFonts w:eastAsia="Times New Roman"/>
          <w:color w:val="111111"/>
          <w:szCs w:val="24"/>
        </w:rPr>
        <w:t xml:space="preserve"> ήδη ο νόμος προέβλεπε τον περιορισμό της λειτουργίας</w:t>
      </w:r>
      <w:r>
        <w:rPr>
          <w:rFonts w:eastAsia="Times New Roman"/>
          <w:color w:val="111111"/>
          <w:szCs w:val="24"/>
        </w:rPr>
        <w:t xml:space="preserve">. Η </w:t>
      </w:r>
      <w:r w:rsidRPr="0055143E">
        <w:rPr>
          <w:rFonts w:eastAsia="Times New Roman"/>
          <w:color w:val="111111"/>
          <w:szCs w:val="24"/>
        </w:rPr>
        <w:t>παραγωγική λειτουργία έχει διακοπεί εδώ και δύο χρόνια</w:t>
      </w:r>
      <w:r>
        <w:rPr>
          <w:rFonts w:eastAsia="Times New Roman"/>
          <w:color w:val="111111"/>
          <w:szCs w:val="24"/>
        </w:rPr>
        <w:t xml:space="preserve">. </w:t>
      </w:r>
      <w:r w:rsidRPr="0055143E">
        <w:rPr>
          <w:rFonts w:eastAsia="Times New Roman"/>
          <w:color w:val="111111"/>
          <w:szCs w:val="24"/>
        </w:rPr>
        <w:t>Εδώ τίθε</w:t>
      </w:r>
      <w:r>
        <w:rPr>
          <w:rFonts w:eastAsia="Times New Roman"/>
          <w:color w:val="111111"/>
          <w:szCs w:val="24"/>
        </w:rPr>
        <w:t>ν</w:t>
      </w:r>
      <w:r w:rsidRPr="0055143E">
        <w:rPr>
          <w:rFonts w:eastAsia="Times New Roman"/>
          <w:color w:val="111111"/>
          <w:szCs w:val="24"/>
        </w:rPr>
        <w:t>ται και θέματα νομικά για τη μεταβίβαση</w:t>
      </w:r>
      <w:r>
        <w:rPr>
          <w:rFonts w:eastAsia="Times New Roman"/>
          <w:color w:val="111111"/>
          <w:szCs w:val="24"/>
        </w:rPr>
        <w:t xml:space="preserve">. </w:t>
      </w:r>
      <w:r w:rsidRPr="0055143E">
        <w:rPr>
          <w:rFonts w:eastAsia="Times New Roman"/>
          <w:color w:val="111111"/>
          <w:szCs w:val="24"/>
        </w:rPr>
        <w:t xml:space="preserve">Μπορεί να </w:t>
      </w:r>
      <w:r>
        <w:rPr>
          <w:rFonts w:eastAsia="Times New Roman"/>
          <w:color w:val="111111"/>
          <w:szCs w:val="24"/>
        </w:rPr>
        <w:t xml:space="preserve">έρθει ο επενδυτής απέναντι ή ο </w:t>
      </w:r>
      <w:r w:rsidRPr="0055143E">
        <w:rPr>
          <w:rFonts w:eastAsia="Times New Roman"/>
          <w:color w:val="111111"/>
          <w:szCs w:val="24"/>
        </w:rPr>
        <w:t>οποιοσδήποτε</w:t>
      </w:r>
      <w:r>
        <w:rPr>
          <w:rFonts w:eastAsia="Times New Roman"/>
          <w:color w:val="111111"/>
          <w:szCs w:val="24"/>
        </w:rPr>
        <w:t xml:space="preserve"> και να πει «α, </w:t>
      </w:r>
      <w:r w:rsidRPr="0055143E">
        <w:rPr>
          <w:rFonts w:eastAsia="Times New Roman"/>
          <w:color w:val="111111"/>
          <w:szCs w:val="24"/>
        </w:rPr>
        <w:t>δεν είναι λειτουργία</w:t>
      </w:r>
      <w:r>
        <w:rPr>
          <w:rFonts w:eastAsia="Times New Roman"/>
          <w:color w:val="111111"/>
          <w:szCs w:val="24"/>
        </w:rPr>
        <w:t>,</w:t>
      </w:r>
      <w:r w:rsidRPr="0055143E">
        <w:rPr>
          <w:rFonts w:eastAsia="Times New Roman"/>
          <w:color w:val="111111"/>
          <w:szCs w:val="24"/>
        </w:rPr>
        <w:t xml:space="preserve"> δεν την παίρνω</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 xml:space="preserve">γιατί </w:t>
      </w:r>
      <w:r w:rsidRPr="0055143E">
        <w:rPr>
          <w:rFonts w:eastAsia="Times New Roman"/>
          <w:color w:val="111111"/>
          <w:szCs w:val="24"/>
        </w:rPr>
        <w:t>έχει διακοπεί η παραγωγική λειτουργία δύο χρόνια και ήδη ήταν στο</w:t>
      </w:r>
      <w:r w:rsidR="00CA0F0E">
        <w:rPr>
          <w:rFonts w:eastAsia="Times New Roman"/>
          <w:color w:val="111111"/>
          <w:szCs w:val="24"/>
        </w:rPr>
        <w:t>ν</w:t>
      </w:r>
      <w:r w:rsidRPr="0055143E">
        <w:rPr>
          <w:rFonts w:eastAsia="Times New Roman"/>
          <w:color w:val="111111"/>
          <w:szCs w:val="24"/>
        </w:rPr>
        <w:t xml:space="preserve"> νόμο ότι ο περιορισμός </w:t>
      </w:r>
      <w:r>
        <w:rPr>
          <w:rFonts w:eastAsia="Times New Roman"/>
          <w:color w:val="111111"/>
          <w:szCs w:val="24"/>
        </w:rPr>
        <w:t xml:space="preserve">της </w:t>
      </w:r>
      <w:r w:rsidRPr="0055143E">
        <w:rPr>
          <w:rFonts w:eastAsia="Times New Roman"/>
          <w:color w:val="111111"/>
          <w:szCs w:val="24"/>
        </w:rPr>
        <w:t>λειτουργίας</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Pr>
          <w:rFonts w:eastAsia="Times New Roman"/>
          <w:color w:val="111111"/>
          <w:szCs w:val="24"/>
        </w:rPr>
        <w:t>Επαναλαμβάνω: Γ</w:t>
      </w:r>
      <w:r w:rsidRPr="0055143E">
        <w:rPr>
          <w:rFonts w:eastAsia="Times New Roman"/>
          <w:color w:val="111111"/>
          <w:szCs w:val="24"/>
        </w:rPr>
        <w:t>ιατί πρέπει να κατέβει τώρα</w:t>
      </w:r>
      <w:r>
        <w:rPr>
          <w:rFonts w:eastAsia="Times New Roman"/>
          <w:color w:val="111111"/>
          <w:szCs w:val="24"/>
        </w:rPr>
        <w:t>; Γ</w:t>
      </w:r>
      <w:r w:rsidRPr="0055143E">
        <w:rPr>
          <w:rFonts w:eastAsia="Times New Roman"/>
          <w:color w:val="111111"/>
          <w:szCs w:val="24"/>
        </w:rPr>
        <w:t>ια να πληρωθούν από τα 18 εκατομμύρια</w:t>
      </w:r>
      <w:r>
        <w:rPr>
          <w:rFonts w:eastAsia="Times New Roman"/>
          <w:color w:val="111111"/>
          <w:szCs w:val="24"/>
        </w:rPr>
        <w:t xml:space="preserve">. </w:t>
      </w:r>
      <w:r w:rsidRPr="0055143E">
        <w:rPr>
          <w:rFonts w:eastAsia="Times New Roman"/>
          <w:color w:val="111111"/>
          <w:szCs w:val="24"/>
        </w:rPr>
        <w:t>Δεν υπάρχει άλλος τρόπος πληρωμής</w:t>
      </w:r>
      <w:r>
        <w:rPr>
          <w:rFonts w:eastAsia="Times New Roman"/>
          <w:color w:val="111111"/>
          <w:szCs w:val="24"/>
        </w:rPr>
        <w:t xml:space="preserve">. </w:t>
      </w:r>
      <w:r w:rsidRPr="0055143E">
        <w:rPr>
          <w:rFonts w:eastAsia="Times New Roman"/>
          <w:color w:val="111111"/>
          <w:szCs w:val="24"/>
        </w:rPr>
        <w:t>Αυτό είναι το πρόβλημα</w:t>
      </w:r>
      <w:r>
        <w:rPr>
          <w:rFonts w:eastAsia="Times New Roman"/>
          <w:color w:val="111111"/>
          <w:szCs w:val="24"/>
        </w:rPr>
        <w:t xml:space="preserve">. </w:t>
      </w:r>
      <w:r w:rsidRPr="0055143E">
        <w:rPr>
          <w:rFonts w:eastAsia="Times New Roman"/>
          <w:color w:val="111111"/>
          <w:szCs w:val="24"/>
        </w:rPr>
        <w:t xml:space="preserve">Και για να πληρωθεί και για τον οικισμό και </w:t>
      </w:r>
      <w:r>
        <w:rPr>
          <w:rFonts w:eastAsia="Times New Roman"/>
          <w:color w:val="111111"/>
          <w:szCs w:val="24"/>
        </w:rPr>
        <w:t xml:space="preserve">για </w:t>
      </w:r>
      <w:r w:rsidRPr="0055143E">
        <w:rPr>
          <w:rFonts w:eastAsia="Times New Roman"/>
          <w:color w:val="111111"/>
          <w:szCs w:val="24"/>
        </w:rPr>
        <w:t>όλα όσα έχουν ανάγκη</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Pr>
          <w:rFonts w:eastAsia="Times New Roman"/>
          <w:color w:val="111111"/>
          <w:szCs w:val="24"/>
        </w:rPr>
        <w:t>Άρ</w:t>
      </w:r>
      <w:r w:rsidRPr="0055143E">
        <w:rPr>
          <w:rFonts w:eastAsia="Times New Roman"/>
          <w:color w:val="111111"/>
          <w:szCs w:val="24"/>
        </w:rPr>
        <w:t>α</w:t>
      </w:r>
      <w:r>
        <w:rPr>
          <w:rFonts w:eastAsia="Times New Roman"/>
          <w:color w:val="111111"/>
          <w:szCs w:val="24"/>
        </w:rPr>
        <w:t>,</w:t>
      </w:r>
      <w:r w:rsidRPr="0055143E">
        <w:rPr>
          <w:rFonts w:eastAsia="Times New Roman"/>
          <w:color w:val="111111"/>
          <w:szCs w:val="24"/>
        </w:rPr>
        <w:t xml:space="preserve"> η </w:t>
      </w:r>
      <w:r>
        <w:rPr>
          <w:rFonts w:eastAsia="Times New Roman"/>
          <w:color w:val="111111"/>
          <w:szCs w:val="24"/>
        </w:rPr>
        <w:t>Κ</w:t>
      </w:r>
      <w:r w:rsidRPr="0055143E">
        <w:rPr>
          <w:rFonts w:eastAsia="Times New Roman"/>
          <w:color w:val="111111"/>
          <w:szCs w:val="24"/>
        </w:rPr>
        <w:t>υβέρνηση τηρεί ακριβώς αυτά που έχει πει</w:t>
      </w:r>
      <w:r>
        <w:rPr>
          <w:rFonts w:eastAsia="Times New Roman"/>
          <w:color w:val="111111"/>
          <w:szCs w:val="24"/>
        </w:rPr>
        <w:t>,</w:t>
      </w:r>
      <w:r w:rsidRPr="0055143E">
        <w:rPr>
          <w:rFonts w:eastAsia="Times New Roman"/>
          <w:color w:val="111111"/>
          <w:szCs w:val="24"/>
        </w:rPr>
        <w:t xml:space="preserve"> για να εξαντλήσει </w:t>
      </w:r>
      <w:r>
        <w:rPr>
          <w:rFonts w:eastAsia="Times New Roman"/>
          <w:color w:val="111111"/>
          <w:szCs w:val="24"/>
        </w:rPr>
        <w:t xml:space="preserve">και να ικανοποιηθούν </w:t>
      </w:r>
      <w:r w:rsidRPr="0055143E">
        <w:rPr>
          <w:rFonts w:eastAsia="Times New Roman"/>
          <w:color w:val="111111"/>
          <w:szCs w:val="24"/>
        </w:rPr>
        <w:t xml:space="preserve">όλα τα αιτήματα των εργαζομένων στον βαθμό του ρεαλισμού και του εφικτού και </w:t>
      </w:r>
      <w:r>
        <w:rPr>
          <w:rFonts w:eastAsia="Times New Roman"/>
          <w:color w:val="111111"/>
          <w:szCs w:val="24"/>
        </w:rPr>
        <w:t xml:space="preserve">για </w:t>
      </w:r>
      <w:r w:rsidRPr="0055143E">
        <w:rPr>
          <w:rFonts w:eastAsia="Times New Roman"/>
          <w:color w:val="111111"/>
          <w:szCs w:val="24"/>
        </w:rPr>
        <w:t xml:space="preserve">να εξασφαλίσουμε </w:t>
      </w:r>
      <w:r>
        <w:rPr>
          <w:rFonts w:eastAsia="Times New Roman"/>
          <w:color w:val="111111"/>
          <w:szCs w:val="24"/>
        </w:rPr>
        <w:t>-</w:t>
      </w:r>
      <w:r w:rsidRPr="0055143E">
        <w:rPr>
          <w:rFonts w:eastAsia="Times New Roman"/>
          <w:color w:val="111111"/>
          <w:szCs w:val="24"/>
        </w:rPr>
        <w:t>το κυριότερο</w:t>
      </w:r>
      <w:r>
        <w:rPr>
          <w:rFonts w:eastAsia="Times New Roman"/>
          <w:color w:val="111111"/>
          <w:szCs w:val="24"/>
        </w:rPr>
        <w:t>,</w:t>
      </w:r>
      <w:r w:rsidRPr="0055143E">
        <w:rPr>
          <w:rFonts w:eastAsia="Times New Roman"/>
          <w:color w:val="111111"/>
          <w:szCs w:val="24"/>
        </w:rPr>
        <w:t xml:space="preserve"> το νούμερο ένα που εξασφαλίζει αυτή η τροπολογία</w:t>
      </w:r>
      <w:r>
        <w:rPr>
          <w:rFonts w:eastAsia="Times New Roman"/>
          <w:color w:val="111111"/>
          <w:szCs w:val="24"/>
        </w:rPr>
        <w:t>-</w:t>
      </w:r>
      <w:r w:rsidRPr="0055143E">
        <w:rPr>
          <w:rFonts w:eastAsia="Times New Roman"/>
          <w:color w:val="111111"/>
          <w:szCs w:val="24"/>
        </w:rPr>
        <w:t xml:space="preserve"> </w:t>
      </w:r>
      <w:r>
        <w:rPr>
          <w:rFonts w:eastAsia="Times New Roman"/>
          <w:color w:val="111111"/>
          <w:szCs w:val="24"/>
        </w:rPr>
        <w:t>τ</w:t>
      </w:r>
      <w:r w:rsidRPr="0055143E">
        <w:rPr>
          <w:rFonts w:eastAsia="Times New Roman"/>
          <w:color w:val="111111"/>
          <w:szCs w:val="24"/>
        </w:rPr>
        <w:t>η διαμονή των εργαζομένων στον οικισμό που δεν ήταν αυτονόητη</w:t>
      </w:r>
      <w:r>
        <w:rPr>
          <w:rFonts w:eastAsia="Times New Roman"/>
          <w:color w:val="111111"/>
          <w:szCs w:val="24"/>
        </w:rPr>
        <w:t>, α</w:t>
      </w:r>
      <w:r w:rsidRPr="0055143E">
        <w:rPr>
          <w:rFonts w:eastAsia="Times New Roman"/>
          <w:color w:val="111111"/>
          <w:szCs w:val="24"/>
        </w:rPr>
        <w:t>ν θυμάστε</w:t>
      </w:r>
      <w:r>
        <w:rPr>
          <w:rFonts w:eastAsia="Times New Roman"/>
          <w:color w:val="111111"/>
          <w:szCs w:val="24"/>
        </w:rPr>
        <w:t>,</w:t>
      </w:r>
      <w:r w:rsidRPr="0055143E">
        <w:rPr>
          <w:rFonts w:eastAsia="Times New Roman"/>
          <w:color w:val="111111"/>
          <w:szCs w:val="24"/>
        </w:rPr>
        <w:t xml:space="preserve"> μέχρι πριν </w:t>
      </w:r>
      <w:r>
        <w:rPr>
          <w:rFonts w:eastAsia="Times New Roman"/>
          <w:color w:val="111111"/>
          <w:szCs w:val="24"/>
        </w:rPr>
        <w:t xml:space="preserve">από </w:t>
      </w:r>
      <w:r w:rsidRPr="0055143E">
        <w:rPr>
          <w:rFonts w:eastAsia="Times New Roman"/>
          <w:color w:val="111111"/>
          <w:szCs w:val="24"/>
        </w:rPr>
        <w:t>κάποιους μήνες</w:t>
      </w:r>
      <w:r>
        <w:rPr>
          <w:rFonts w:eastAsia="Times New Roman"/>
          <w:color w:val="111111"/>
          <w:szCs w:val="24"/>
        </w:rPr>
        <w:t>.</w:t>
      </w:r>
    </w:p>
    <w:p w:rsidR="002B1DF0" w:rsidRDefault="00082B69">
      <w:pPr>
        <w:spacing w:line="600" w:lineRule="auto"/>
        <w:ind w:firstLine="720"/>
        <w:jc w:val="both"/>
        <w:rPr>
          <w:rFonts w:eastAsia="Times New Roman"/>
          <w:color w:val="111111"/>
          <w:szCs w:val="24"/>
        </w:rPr>
      </w:pPr>
      <w:r>
        <w:rPr>
          <w:rFonts w:eastAsia="Times New Roman"/>
          <w:color w:val="111111"/>
          <w:szCs w:val="24"/>
        </w:rPr>
        <w:t>Ε</w:t>
      </w:r>
      <w:r w:rsidRPr="0055143E">
        <w:rPr>
          <w:rFonts w:eastAsia="Times New Roman"/>
          <w:color w:val="111111"/>
          <w:szCs w:val="24"/>
        </w:rPr>
        <w:t>υχαριστώ θερμά</w:t>
      </w:r>
      <w:r>
        <w:rPr>
          <w:rFonts w:eastAsia="Times New Roman"/>
          <w:color w:val="111111"/>
          <w:szCs w:val="24"/>
        </w:rPr>
        <w:t xml:space="preserve">. </w:t>
      </w:r>
    </w:p>
    <w:p w:rsidR="002B1DF0" w:rsidRDefault="00082B69">
      <w:pPr>
        <w:spacing w:line="600" w:lineRule="auto"/>
        <w:ind w:firstLine="720"/>
        <w:jc w:val="both"/>
        <w:rPr>
          <w:rFonts w:eastAsia="Times New Roman"/>
          <w:color w:val="111111"/>
          <w:szCs w:val="24"/>
        </w:rPr>
      </w:pPr>
      <w:r w:rsidRPr="00B74D3A">
        <w:rPr>
          <w:rFonts w:eastAsia="Times New Roman" w:cs="Times New Roman"/>
          <w:b/>
          <w:szCs w:val="24"/>
        </w:rPr>
        <w:lastRenderedPageBreak/>
        <w:t xml:space="preserve">ΠΡΟΕΔΡΕΥΟΥΣΑ (Όλγα Γεροβασίλη): </w:t>
      </w:r>
      <w:r w:rsidRPr="00DE5D76">
        <w:rPr>
          <w:rFonts w:eastAsia="Times New Roman" w:cs="Times New Roman"/>
          <w:szCs w:val="24"/>
        </w:rPr>
        <w:t>Α</w:t>
      </w:r>
      <w:r>
        <w:rPr>
          <w:rFonts w:eastAsia="Times New Roman" w:cs="Times New Roman"/>
          <w:szCs w:val="24"/>
        </w:rPr>
        <w:t xml:space="preserve">μέσως μετά τον κ. Καραθανασόπουλο </w:t>
      </w:r>
      <w:r w:rsidRPr="0055143E">
        <w:rPr>
          <w:rFonts w:eastAsia="Times New Roman"/>
          <w:color w:val="111111"/>
          <w:szCs w:val="24"/>
        </w:rPr>
        <w:t xml:space="preserve">θα μιλήσει ο </w:t>
      </w:r>
      <w:r>
        <w:rPr>
          <w:rFonts w:eastAsia="Times New Roman"/>
          <w:color w:val="111111"/>
          <w:szCs w:val="24"/>
        </w:rPr>
        <w:t>κ. Π</w:t>
      </w:r>
      <w:r w:rsidRPr="0055143E">
        <w:rPr>
          <w:rFonts w:eastAsia="Times New Roman"/>
          <w:color w:val="111111"/>
          <w:szCs w:val="24"/>
        </w:rPr>
        <w:t xml:space="preserve">απαδάκης από την </w:t>
      </w:r>
      <w:r>
        <w:rPr>
          <w:rFonts w:eastAsia="Times New Roman"/>
          <w:color w:val="111111"/>
          <w:szCs w:val="24"/>
        </w:rPr>
        <w:t>Ε</w:t>
      </w:r>
      <w:r w:rsidRPr="0055143E">
        <w:rPr>
          <w:rFonts w:eastAsia="Times New Roman"/>
          <w:color w:val="111111"/>
          <w:szCs w:val="24"/>
        </w:rPr>
        <w:t xml:space="preserve">λληνική </w:t>
      </w:r>
      <w:r>
        <w:rPr>
          <w:rFonts w:eastAsia="Times New Roman"/>
          <w:color w:val="111111"/>
          <w:szCs w:val="24"/>
        </w:rPr>
        <w:t>Λ</w:t>
      </w:r>
      <w:r w:rsidRPr="0055143E">
        <w:rPr>
          <w:rFonts w:eastAsia="Times New Roman"/>
          <w:color w:val="111111"/>
          <w:szCs w:val="24"/>
        </w:rPr>
        <w:t>ύση</w:t>
      </w:r>
      <w:r>
        <w:rPr>
          <w:rFonts w:eastAsia="Times New Roman"/>
          <w:color w:val="111111"/>
          <w:szCs w:val="24"/>
        </w:rPr>
        <w:t xml:space="preserve"> και η</w:t>
      </w:r>
      <w:r w:rsidRPr="0055143E">
        <w:rPr>
          <w:rFonts w:eastAsia="Times New Roman"/>
          <w:color w:val="111111"/>
          <w:szCs w:val="24"/>
        </w:rPr>
        <w:t xml:space="preserve"> </w:t>
      </w:r>
      <w:r w:rsidR="00CA0F0E" w:rsidRPr="0055143E">
        <w:rPr>
          <w:rFonts w:eastAsia="Times New Roman"/>
          <w:color w:val="111111"/>
          <w:szCs w:val="24"/>
        </w:rPr>
        <w:t>κ</w:t>
      </w:r>
      <w:r w:rsidR="00CA0F0E">
        <w:rPr>
          <w:rFonts w:eastAsia="Times New Roman"/>
          <w:color w:val="111111"/>
          <w:szCs w:val="24"/>
        </w:rPr>
        <w:t>.</w:t>
      </w:r>
      <w:r w:rsidR="00CA0F0E" w:rsidRPr="0055143E">
        <w:rPr>
          <w:rFonts w:eastAsia="Times New Roman"/>
          <w:color w:val="111111"/>
          <w:szCs w:val="24"/>
        </w:rPr>
        <w:t xml:space="preserve"> </w:t>
      </w:r>
      <w:r>
        <w:rPr>
          <w:rFonts w:eastAsia="Times New Roman"/>
          <w:color w:val="111111"/>
          <w:szCs w:val="24"/>
        </w:rPr>
        <w:t>Φ</w:t>
      </w:r>
      <w:r w:rsidRPr="0055143E">
        <w:rPr>
          <w:rFonts w:eastAsia="Times New Roman"/>
          <w:color w:val="111111"/>
          <w:szCs w:val="24"/>
        </w:rPr>
        <w:t>ωτίου από τη</w:t>
      </w:r>
      <w:r>
        <w:rPr>
          <w:rFonts w:eastAsia="Times New Roman"/>
          <w:color w:val="111111"/>
          <w:szCs w:val="24"/>
        </w:rPr>
        <w:t xml:space="preserve"> Νέα Α</w:t>
      </w:r>
      <w:r w:rsidRPr="0055143E">
        <w:rPr>
          <w:rFonts w:eastAsia="Times New Roman"/>
          <w:color w:val="111111"/>
          <w:szCs w:val="24"/>
        </w:rPr>
        <w:t>ριστερά</w:t>
      </w:r>
      <w:r>
        <w:rPr>
          <w:rFonts w:eastAsia="Times New Roman"/>
          <w:color w:val="111111"/>
          <w:szCs w:val="24"/>
        </w:rPr>
        <w:t xml:space="preserve">, </w:t>
      </w:r>
      <w:r w:rsidRPr="0055143E">
        <w:rPr>
          <w:rFonts w:eastAsia="Times New Roman"/>
          <w:color w:val="111111"/>
          <w:szCs w:val="24"/>
        </w:rPr>
        <w:t xml:space="preserve">διότι δεν έχει τοποθετηθεί ούτε ένας </w:t>
      </w:r>
      <w:r>
        <w:rPr>
          <w:rFonts w:eastAsia="Times New Roman"/>
          <w:color w:val="111111"/>
          <w:szCs w:val="24"/>
        </w:rPr>
        <w:t>Β</w:t>
      </w:r>
      <w:r w:rsidRPr="0055143E">
        <w:rPr>
          <w:rFonts w:eastAsia="Times New Roman"/>
          <w:color w:val="111111"/>
          <w:szCs w:val="24"/>
        </w:rPr>
        <w:t>ουλευτής από κάθε κόμμα</w:t>
      </w:r>
      <w:r>
        <w:rPr>
          <w:rFonts w:eastAsia="Times New Roman"/>
          <w:color w:val="111111"/>
          <w:szCs w:val="24"/>
        </w:rPr>
        <w:t>.</w:t>
      </w:r>
      <w:r w:rsidRPr="0055143E">
        <w:rPr>
          <w:rFonts w:eastAsia="Times New Roman"/>
          <w:color w:val="111111"/>
          <w:szCs w:val="24"/>
        </w:rPr>
        <w:t xml:space="preserve"> </w:t>
      </w:r>
    </w:p>
    <w:p w:rsidR="004E6B0F" w:rsidRDefault="00C574E9">
      <w:pPr>
        <w:shd w:val="clear" w:color="auto" w:fill="FFFFFF"/>
        <w:spacing w:line="600" w:lineRule="auto"/>
        <w:contextualSpacing/>
        <w:jc w:val="both"/>
        <w:rPr>
          <w:rFonts w:eastAsia="Times New Roman"/>
          <w:bCs/>
          <w:color w:val="111111"/>
          <w:szCs w:val="24"/>
        </w:rPr>
      </w:pPr>
      <w:r>
        <w:rPr>
          <w:rFonts w:eastAsia="Times New Roman"/>
          <w:bCs/>
          <w:color w:val="111111"/>
          <w:szCs w:val="24"/>
        </w:rPr>
        <w:t xml:space="preserve">Στη </w:t>
      </w:r>
      <w:r w:rsidRPr="007F13D7">
        <w:rPr>
          <w:rFonts w:eastAsia="Times New Roman"/>
          <w:bCs/>
          <w:color w:val="111111"/>
          <w:szCs w:val="24"/>
        </w:rPr>
        <w:t>συνέχεια θα πάρουν το</w:t>
      </w:r>
      <w:r>
        <w:rPr>
          <w:rFonts w:eastAsia="Times New Roman"/>
          <w:bCs/>
          <w:color w:val="111111"/>
          <w:szCs w:val="24"/>
        </w:rPr>
        <w:t>ν λόγο οι Κοινοβουλευτικοί Ε</w:t>
      </w:r>
      <w:r w:rsidRPr="007F13D7">
        <w:rPr>
          <w:rFonts w:eastAsia="Times New Roman"/>
          <w:bCs/>
          <w:color w:val="111111"/>
          <w:szCs w:val="24"/>
        </w:rPr>
        <w:t>κπρόσωποι</w:t>
      </w:r>
      <w:r>
        <w:rPr>
          <w:rFonts w:eastAsia="Times New Roman"/>
          <w:bCs/>
          <w:color w:val="111111"/>
          <w:szCs w:val="24"/>
        </w:rPr>
        <w:t>,</w:t>
      </w:r>
      <w:r w:rsidRPr="007F13D7">
        <w:rPr>
          <w:rFonts w:eastAsia="Times New Roman"/>
          <w:bCs/>
          <w:color w:val="111111"/>
          <w:szCs w:val="24"/>
        </w:rPr>
        <w:t xml:space="preserve"> ο </w:t>
      </w:r>
      <w:r>
        <w:rPr>
          <w:rFonts w:eastAsia="Times New Roman"/>
          <w:bCs/>
          <w:color w:val="111111"/>
          <w:szCs w:val="24"/>
        </w:rPr>
        <w:t>κ. Κ</w:t>
      </w:r>
      <w:r w:rsidRPr="007F13D7">
        <w:rPr>
          <w:rFonts w:eastAsia="Times New Roman"/>
          <w:bCs/>
          <w:color w:val="111111"/>
          <w:szCs w:val="24"/>
        </w:rPr>
        <w:t>ατρίνης</w:t>
      </w:r>
      <w:r>
        <w:rPr>
          <w:rFonts w:eastAsia="Times New Roman"/>
          <w:bCs/>
          <w:color w:val="111111"/>
          <w:szCs w:val="24"/>
        </w:rPr>
        <w:t xml:space="preserve"> και</w:t>
      </w:r>
      <w:r w:rsidRPr="007F13D7">
        <w:rPr>
          <w:rFonts w:eastAsia="Times New Roman"/>
          <w:bCs/>
          <w:color w:val="111111"/>
          <w:szCs w:val="24"/>
        </w:rPr>
        <w:t xml:space="preserve"> ο κ</w:t>
      </w:r>
      <w:r>
        <w:rPr>
          <w:rFonts w:eastAsia="Times New Roman"/>
          <w:bCs/>
          <w:color w:val="111111"/>
          <w:szCs w:val="24"/>
        </w:rPr>
        <w:t>.</w:t>
      </w:r>
      <w:r w:rsidRPr="007F13D7">
        <w:rPr>
          <w:rFonts w:eastAsia="Times New Roman"/>
          <w:bCs/>
          <w:color w:val="111111"/>
          <w:szCs w:val="24"/>
        </w:rPr>
        <w:t xml:space="preserve"> Παππάς</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A20580">
        <w:rPr>
          <w:rFonts w:eastAsia="Times New Roman"/>
          <w:b/>
          <w:bCs/>
          <w:color w:val="111111"/>
          <w:szCs w:val="24"/>
        </w:rPr>
        <w:t xml:space="preserve">ΜΙΧΑΗΛ ΚΑΤΡΙΝΗΣ: </w:t>
      </w:r>
      <w:r>
        <w:rPr>
          <w:rFonts w:eastAsia="Times New Roman"/>
          <w:bCs/>
          <w:color w:val="111111"/>
          <w:szCs w:val="24"/>
        </w:rPr>
        <w:t>Μίλησαν οι Πρόεδροι των Κοινοβουλευτικών Ομάδων για είκοσι πέντε λεπτά.</w:t>
      </w:r>
    </w:p>
    <w:p w:rsidR="002B1DF0" w:rsidRDefault="00082B69">
      <w:pPr>
        <w:shd w:val="clear" w:color="auto" w:fill="FFFFFF"/>
        <w:spacing w:line="600" w:lineRule="auto"/>
        <w:ind w:firstLine="720"/>
        <w:contextualSpacing/>
        <w:jc w:val="both"/>
        <w:rPr>
          <w:rFonts w:eastAsia="Times New Roman"/>
          <w:bCs/>
          <w:color w:val="111111"/>
          <w:szCs w:val="24"/>
        </w:rPr>
      </w:pPr>
      <w:r w:rsidRPr="00A20580">
        <w:rPr>
          <w:rFonts w:eastAsia="Times New Roman"/>
          <w:b/>
          <w:bCs/>
          <w:color w:val="111111"/>
          <w:szCs w:val="24"/>
        </w:rPr>
        <w:t>ΠΡΟΕΔΡΕΥΟΥΣΑ (Όλγα Γεροβασίλη):</w:t>
      </w:r>
      <w:r>
        <w:rPr>
          <w:rFonts w:eastAsia="Times New Roman"/>
          <w:bCs/>
          <w:color w:val="111111"/>
          <w:szCs w:val="24"/>
        </w:rPr>
        <w:t xml:space="preserve"> Κύριε Κατρίνη, μην διαμαρτύρεστε. Δεν γίνεται να μην μιλήσει ένας Βουλευτής από κάθε κόμμα </w:t>
      </w:r>
      <w:r w:rsidRPr="007F13D7">
        <w:rPr>
          <w:rFonts w:eastAsia="Times New Roman"/>
          <w:bCs/>
          <w:color w:val="111111"/>
          <w:szCs w:val="24"/>
        </w:rPr>
        <w:t>σε αυτή</w:t>
      </w:r>
      <w:r>
        <w:rPr>
          <w:rFonts w:eastAsia="Times New Roman"/>
          <w:bCs/>
          <w:color w:val="111111"/>
          <w:szCs w:val="24"/>
        </w:rPr>
        <w:t>ν</w:t>
      </w:r>
      <w:r w:rsidRPr="007F13D7">
        <w:rPr>
          <w:rFonts w:eastAsia="Times New Roman"/>
          <w:bCs/>
          <w:color w:val="111111"/>
          <w:szCs w:val="24"/>
        </w:rPr>
        <w:t xml:space="preserve"> τη φάση</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A20580">
        <w:rPr>
          <w:rFonts w:eastAsia="Times New Roman"/>
          <w:b/>
          <w:bCs/>
          <w:color w:val="111111"/>
          <w:szCs w:val="24"/>
        </w:rPr>
        <w:t xml:space="preserve">ΜΙΧΑΗΛ ΚΑΤΡΙΝΗΣ: </w:t>
      </w:r>
      <w:r>
        <w:rPr>
          <w:rFonts w:eastAsia="Times New Roman"/>
          <w:bCs/>
          <w:color w:val="111111"/>
          <w:szCs w:val="24"/>
        </w:rPr>
        <w:t xml:space="preserve">Μισή ώρα μίλησαν οι Πρόεδροι των κομμάτων. </w:t>
      </w:r>
    </w:p>
    <w:p w:rsidR="002B1DF0" w:rsidRDefault="00082B69">
      <w:pPr>
        <w:shd w:val="clear" w:color="auto" w:fill="FFFFFF"/>
        <w:spacing w:line="600" w:lineRule="auto"/>
        <w:ind w:firstLine="720"/>
        <w:contextualSpacing/>
        <w:jc w:val="both"/>
        <w:rPr>
          <w:rFonts w:eastAsia="Times New Roman"/>
          <w:bCs/>
          <w:color w:val="111111"/>
          <w:szCs w:val="24"/>
        </w:rPr>
      </w:pPr>
      <w:r w:rsidRPr="00D54872">
        <w:rPr>
          <w:rFonts w:eastAsia="Times New Roman"/>
          <w:b/>
          <w:bCs/>
          <w:color w:val="111111"/>
          <w:szCs w:val="24"/>
        </w:rPr>
        <w:t>ΠΡΟΕΔΡΕΥΟΥΣΑ (Όλγα Γεροβασίλη):</w:t>
      </w:r>
      <w:r w:rsidRPr="00D54872">
        <w:rPr>
          <w:rFonts w:eastAsia="Times New Roman"/>
          <w:bCs/>
          <w:color w:val="111111"/>
          <w:szCs w:val="24"/>
        </w:rPr>
        <w:t xml:space="preserve"> </w:t>
      </w:r>
      <w:r>
        <w:rPr>
          <w:rFonts w:eastAsia="Times New Roman"/>
          <w:bCs/>
          <w:color w:val="111111"/>
          <w:szCs w:val="24"/>
        </w:rPr>
        <w:t>Η συζήτηση του νομοσχεδίου</w:t>
      </w:r>
      <w:r w:rsidRPr="007F13D7">
        <w:rPr>
          <w:rFonts w:eastAsia="Times New Roman"/>
          <w:bCs/>
          <w:color w:val="111111"/>
          <w:szCs w:val="24"/>
        </w:rPr>
        <w:t xml:space="preserve"> ξεκίνησε το πρωί</w:t>
      </w:r>
      <w:r>
        <w:rPr>
          <w:rFonts w:eastAsia="Times New Roman"/>
          <w:bCs/>
          <w:color w:val="111111"/>
          <w:szCs w:val="24"/>
        </w:rPr>
        <w:t xml:space="preserve"> και</w:t>
      </w:r>
      <w:r w:rsidRPr="007F13D7">
        <w:rPr>
          <w:rFonts w:eastAsia="Times New Roman"/>
          <w:bCs/>
          <w:color w:val="111111"/>
          <w:szCs w:val="24"/>
        </w:rPr>
        <w:t xml:space="preserve"> παρενέβησαν </w:t>
      </w:r>
      <w:r w:rsidR="00CA0F0E">
        <w:rPr>
          <w:rFonts w:eastAsia="Times New Roman"/>
          <w:bCs/>
          <w:color w:val="111111"/>
          <w:szCs w:val="24"/>
        </w:rPr>
        <w:t>Α</w:t>
      </w:r>
      <w:r w:rsidR="00CA0F0E" w:rsidRPr="007F13D7">
        <w:rPr>
          <w:rFonts w:eastAsia="Times New Roman"/>
          <w:bCs/>
          <w:color w:val="111111"/>
          <w:szCs w:val="24"/>
        </w:rPr>
        <w:t xml:space="preserve">ρχηγοί </w:t>
      </w:r>
      <w:r w:rsidRPr="007F13D7">
        <w:rPr>
          <w:rFonts w:eastAsia="Times New Roman"/>
          <w:bCs/>
          <w:color w:val="111111"/>
          <w:szCs w:val="24"/>
        </w:rPr>
        <w:t>κομμάτων</w:t>
      </w:r>
      <w:r>
        <w:rPr>
          <w:rFonts w:eastAsia="Times New Roman"/>
          <w:bCs/>
          <w:color w:val="111111"/>
          <w:szCs w:val="24"/>
        </w:rPr>
        <w:t>. Πώς θα γίνει;</w:t>
      </w:r>
    </w:p>
    <w:p w:rsidR="002B1DF0" w:rsidRDefault="00082B69">
      <w:pPr>
        <w:shd w:val="clear" w:color="auto" w:fill="FFFFFF"/>
        <w:spacing w:line="600" w:lineRule="auto"/>
        <w:ind w:firstLine="720"/>
        <w:contextualSpacing/>
        <w:jc w:val="both"/>
        <w:rPr>
          <w:rFonts w:eastAsia="Times New Roman"/>
          <w:bCs/>
          <w:color w:val="111111"/>
          <w:szCs w:val="24"/>
        </w:rPr>
      </w:pPr>
      <w:r w:rsidRPr="00D54872">
        <w:rPr>
          <w:rFonts w:eastAsia="Times New Roman"/>
          <w:b/>
          <w:bCs/>
          <w:color w:val="111111"/>
          <w:szCs w:val="24"/>
        </w:rPr>
        <w:t>ΝΙΚΟΛΑΟΣ ΚΑΡΑΘ</w:t>
      </w:r>
      <w:r>
        <w:rPr>
          <w:rFonts w:eastAsia="Times New Roman"/>
          <w:b/>
          <w:bCs/>
          <w:color w:val="111111"/>
          <w:szCs w:val="24"/>
        </w:rPr>
        <w:t>Α</w:t>
      </w:r>
      <w:r w:rsidRPr="00D54872">
        <w:rPr>
          <w:rFonts w:eastAsia="Times New Roman"/>
          <w:b/>
          <w:bCs/>
          <w:color w:val="111111"/>
          <w:szCs w:val="24"/>
        </w:rPr>
        <w:t>ΝΑΣΟΠΟΥΛΟΣ:</w:t>
      </w:r>
      <w:r>
        <w:rPr>
          <w:rFonts w:eastAsia="Times New Roman"/>
          <w:bCs/>
          <w:color w:val="111111"/>
          <w:szCs w:val="24"/>
        </w:rPr>
        <w:t xml:space="preserve"> Κυρία Πρόεδρε, έχω τον λόγο;</w:t>
      </w:r>
    </w:p>
    <w:p w:rsidR="002B1DF0" w:rsidRDefault="00082B69">
      <w:pPr>
        <w:shd w:val="clear" w:color="auto" w:fill="FFFFFF"/>
        <w:spacing w:line="600" w:lineRule="auto"/>
        <w:ind w:firstLine="720"/>
        <w:contextualSpacing/>
        <w:jc w:val="both"/>
        <w:rPr>
          <w:rFonts w:eastAsia="Times New Roman"/>
          <w:bCs/>
          <w:color w:val="111111"/>
          <w:szCs w:val="24"/>
        </w:rPr>
      </w:pPr>
      <w:r w:rsidRPr="00D54872">
        <w:rPr>
          <w:rFonts w:eastAsia="Times New Roman"/>
          <w:b/>
          <w:bCs/>
          <w:color w:val="111111"/>
          <w:szCs w:val="24"/>
        </w:rPr>
        <w:t>ΠΡΟΕΔΡΕΥΟΥΣΑ (Όλγα Γεροβασίλη):</w:t>
      </w:r>
      <w:r>
        <w:rPr>
          <w:rFonts w:eastAsia="Times New Roman"/>
          <w:b/>
          <w:bCs/>
          <w:color w:val="111111"/>
          <w:szCs w:val="24"/>
        </w:rPr>
        <w:t xml:space="preserve"> </w:t>
      </w:r>
      <w:r>
        <w:rPr>
          <w:rFonts w:eastAsia="Times New Roman"/>
          <w:bCs/>
          <w:color w:val="111111"/>
          <w:szCs w:val="24"/>
        </w:rPr>
        <w:t>Έχετε τον λόγο, κύριε Καραθανασόπουλε.</w:t>
      </w:r>
    </w:p>
    <w:p w:rsidR="002B1DF0" w:rsidRDefault="00082B69">
      <w:pPr>
        <w:shd w:val="clear" w:color="auto" w:fill="FFFFFF"/>
        <w:spacing w:line="600" w:lineRule="auto"/>
        <w:ind w:firstLine="720"/>
        <w:contextualSpacing/>
        <w:jc w:val="both"/>
        <w:rPr>
          <w:rFonts w:eastAsia="Times New Roman"/>
          <w:bCs/>
          <w:color w:val="111111"/>
          <w:szCs w:val="24"/>
        </w:rPr>
      </w:pPr>
      <w:r w:rsidRPr="00D54872">
        <w:rPr>
          <w:rFonts w:eastAsia="Times New Roman"/>
          <w:b/>
          <w:bCs/>
          <w:color w:val="111111"/>
          <w:szCs w:val="24"/>
        </w:rPr>
        <w:t>ΝΙΚΟΛΑΟΣ ΚΑΡΑΘ</w:t>
      </w:r>
      <w:r>
        <w:rPr>
          <w:rFonts w:eastAsia="Times New Roman"/>
          <w:b/>
          <w:bCs/>
          <w:color w:val="111111"/>
          <w:szCs w:val="24"/>
        </w:rPr>
        <w:t>Α</w:t>
      </w:r>
      <w:r w:rsidRPr="00D54872">
        <w:rPr>
          <w:rFonts w:eastAsia="Times New Roman"/>
          <w:b/>
          <w:bCs/>
          <w:color w:val="111111"/>
          <w:szCs w:val="24"/>
        </w:rPr>
        <w:t>ΝΑΣΟΠΟΥΛΟΣ:</w:t>
      </w:r>
      <w:r w:rsidRPr="007F13D7">
        <w:rPr>
          <w:rFonts w:eastAsia="Times New Roman"/>
          <w:bCs/>
          <w:color w:val="111111"/>
          <w:szCs w:val="24"/>
        </w:rPr>
        <w:t xml:space="preserve"> </w:t>
      </w:r>
      <w:r>
        <w:rPr>
          <w:rFonts w:eastAsia="Times New Roman"/>
          <w:bCs/>
          <w:color w:val="111111"/>
          <w:szCs w:val="24"/>
        </w:rPr>
        <w:t>Κύριε Π</w:t>
      </w:r>
      <w:r w:rsidRPr="007F13D7">
        <w:rPr>
          <w:rFonts w:eastAsia="Times New Roman"/>
          <w:bCs/>
          <w:color w:val="111111"/>
          <w:szCs w:val="24"/>
        </w:rPr>
        <w:t>ετραλιά</w:t>
      </w:r>
      <w:r>
        <w:rPr>
          <w:rFonts w:eastAsia="Times New Roman"/>
          <w:bCs/>
          <w:color w:val="111111"/>
          <w:szCs w:val="24"/>
        </w:rPr>
        <w:t>, επιχειρήσα</w:t>
      </w:r>
      <w:r w:rsidRPr="007F13D7">
        <w:rPr>
          <w:rFonts w:eastAsia="Times New Roman"/>
          <w:bCs/>
          <w:color w:val="111111"/>
          <w:szCs w:val="24"/>
        </w:rPr>
        <w:t xml:space="preserve">τε μια πολιτική </w:t>
      </w:r>
      <w:r>
        <w:rPr>
          <w:rFonts w:eastAsia="Times New Roman"/>
          <w:bCs/>
          <w:color w:val="111111"/>
          <w:szCs w:val="24"/>
        </w:rPr>
        <w:t xml:space="preserve">ατιμία. Θέλετε να εμφανίσετε </w:t>
      </w:r>
      <w:r w:rsidRPr="007F13D7">
        <w:rPr>
          <w:rFonts w:eastAsia="Times New Roman"/>
          <w:bCs/>
          <w:color w:val="111111"/>
          <w:szCs w:val="24"/>
        </w:rPr>
        <w:t xml:space="preserve">την τροπολογία σας ότι </w:t>
      </w:r>
      <w:r>
        <w:rPr>
          <w:rFonts w:eastAsia="Times New Roman"/>
          <w:bCs/>
          <w:color w:val="111111"/>
          <w:szCs w:val="24"/>
        </w:rPr>
        <w:t xml:space="preserve">ικανοποιεί </w:t>
      </w:r>
      <w:r w:rsidRPr="007F13D7">
        <w:rPr>
          <w:rFonts w:eastAsia="Times New Roman"/>
          <w:bCs/>
          <w:color w:val="111111"/>
          <w:szCs w:val="24"/>
        </w:rPr>
        <w:t>τα αιτήματα των εργαζομένων</w:t>
      </w:r>
      <w:r>
        <w:rPr>
          <w:rFonts w:eastAsia="Times New Roman"/>
          <w:bCs/>
          <w:color w:val="111111"/>
          <w:szCs w:val="24"/>
        </w:rPr>
        <w:t>.</w:t>
      </w:r>
      <w:r w:rsidRPr="007F13D7">
        <w:rPr>
          <w:rFonts w:eastAsia="Times New Roman"/>
          <w:bCs/>
          <w:color w:val="111111"/>
          <w:szCs w:val="24"/>
        </w:rPr>
        <w:t xml:space="preserve"> Αν ήταν έτσι</w:t>
      </w:r>
      <w:r>
        <w:rPr>
          <w:rFonts w:eastAsia="Times New Roman"/>
          <w:bCs/>
          <w:color w:val="111111"/>
          <w:szCs w:val="24"/>
        </w:rPr>
        <w:t>,</w:t>
      </w:r>
      <w:r w:rsidRPr="007F13D7">
        <w:rPr>
          <w:rFonts w:eastAsia="Times New Roman"/>
          <w:bCs/>
          <w:color w:val="111111"/>
          <w:szCs w:val="24"/>
        </w:rPr>
        <w:t xml:space="preserve"> γιατί κινητοποιούνται</w:t>
      </w:r>
      <w:r>
        <w:rPr>
          <w:rFonts w:eastAsia="Times New Roman"/>
          <w:bCs/>
          <w:color w:val="111111"/>
          <w:szCs w:val="24"/>
        </w:rPr>
        <w:t>, γ</w:t>
      </w:r>
      <w:r w:rsidRPr="007F13D7">
        <w:rPr>
          <w:rFonts w:eastAsia="Times New Roman"/>
          <w:bCs/>
          <w:color w:val="111111"/>
          <w:szCs w:val="24"/>
        </w:rPr>
        <w:t xml:space="preserve">ιατί βγαίνουν </w:t>
      </w:r>
      <w:r w:rsidRPr="007F13D7">
        <w:rPr>
          <w:rFonts w:eastAsia="Times New Roman"/>
          <w:bCs/>
          <w:color w:val="111111"/>
          <w:szCs w:val="24"/>
        </w:rPr>
        <w:lastRenderedPageBreak/>
        <w:t>στο</w:t>
      </w:r>
      <w:r>
        <w:rPr>
          <w:rFonts w:eastAsia="Times New Roman"/>
          <w:bCs/>
          <w:color w:val="111111"/>
          <w:szCs w:val="24"/>
        </w:rPr>
        <w:t>ν</w:t>
      </w:r>
      <w:r w:rsidRPr="007F13D7">
        <w:rPr>
          <w:rFonts w:eastAsia="Times New Roman"/>
          <w:bCs/>
          <w:color w:val="111111"/>
          <w:szCs w:val="24"/>
        </w:rPr>
        <w:t xml:space="preserve"> δρόμο</w:t>
      </w:r>
      <w:r>
        <w:rPr>
          <w:rFonts w:eastAsia="Times New Roman"/>
          <w:bCs/>
          <w:color w:val="111111"/>
          <w:szCs w:val="24"/>
        </w:rPr>
        <w:t>,</w:t>
      </w:r>
      <w:r w:rsidRPr="007F13D7">
        <w:rPr>
          <w:rFonts w:eastAsia="Times New Roman"/>
          <w:bCs/>
          <w:color w:val="111111"/>
          <w:szCs w:val="24"/>
        </w:rPr>
        <w:t xml:space="preserve"> γιατί ξεσηκώνονται</w:t>
      </w:r>
      <w:r>
        <w:rPr>
          <w:rFonts w:eastAsia="Times New Roman"/>
          <w:bCs/>
          <w:color w:val="111111"/>
          <w:szCs w:val="24"/>
        </w:rPr>
        <w:t>;</w:t>
      </w:r>
      <w:r w:rsidRPr="007F13D7">
        <w:rPr>
          <w:rFonts w:eastAsia="Times New Roman"/>
          <w:bCs/>
          <w:color w:val="111111"/>
          <w:szCs w:val="24"/>
        </w:rPr>
        <w:t xml:space="preserve"> Πείτε μας το</w:t>
      </w:r>
      <w:r>
        <w:rPr>
          <w:rFonts w:eastAsia="Times New Roman"/>
          <w:bCs/>
          <w:color w:val="111111"/>
          <w:szCs w:val="24"/>
        </w:rPr>
        <w:t>ν</w:t>
      </w:r>
      <w:r w:rsidRPr="007F13D7">
        <w:rPr>
          <w:rFonts w:eastAsia="Times New Roman"/>
          <w:bCs/>
          <w:color w:val="111111"/>
          <w:szCs w:val="24"/>
        </w:rPr>
        <w:t xml:space="preserve"> λόγο</w:t>
      </w:r>
      <w:r>
        <w:rPr>
          <w:rFonts w:eastAsia="Times New Roman"/>
          <w:bCs/>
          <w:color w:val="111111"/>
          <w:szCs w:val="24"/>
        </w:rPr>
        <w:t>.</w:t>
      </w:r>
      <w:r w:rsidRPr="007F13D7">
        <w:rPr>
          <w:rFonts w:eastAsia="Times New Roman"/>
          <w:bCs/>
          <w:color w:val="111111"/>
          <w:szCs w:val="24"/>
        </w:rPr>
        <w:t xml:space="preserve"> Δεν καταλαβαίνουν την τροπολογία </w:t>
      </w:r>
      <w:r>
        <w:rPr>
          <w:rFonts w:eastAsia="Times New Roman"/>
          <w:bCs/>
          <w:color w:val="111111"/>
          <w:szCs w:val="24"/>
        </w:rPr>
        <w:t xml:space="preserve">σας; Ή </w:t>
      </w:r>
      <w:r w:rsidRPr="007F13D7">
        <w:rPr>
          <w:rFonts w:eastAsia="Times New Roman"/>
          <w:bCs/>
          <w:color w:val="111111"/>
          <w:szCs w:val="24"/>
        </w:rPr>
        <w:t xml:space="preserve">μήπως επειδή έχουν </w:t>
      </w:r>
      <w:r>
        <w:rPr>
          <w:rFonts w:eastAsia="Times New Roman"/>
          <w:bCs/>
          <w:color w:val="111111"/>
          <w:szCs w:val="24"/>
        </w:rPr>
        <w:t>καταλάβει</w:t>
      </w:r>
      <w:r w:rsidRPr="007F13D7">
        <w:rPr>
          <w:rFonts w:eastAsia="Times New Roman"/>
          <w:bCs/>
          <w:color w:val="111111"/>
          <w:szCs w:val="24"/>
        </w:rPr>
        <w:t xml:space="preserve"> πολύ καλά την τροπολογία</w:t>
      </w:r>
      <w:r>
        <w:rPr>
          <w:rFonts w:eastAsia="Times New Roman"/>
          <w:bCs/>
          <w:color w:val="111111"/>
          <w:szCs w:val="24"/>
        </w:rPr>
        <w:t xml:space="preserve"> σας α</w:t>
      </w:r>
      <w:r w:rsidRPr="007F13D7">
        <w:rPr>
          <w:rFonts w:eastAsia="Times New Roman"/>
          <w:bCs/>
          <w:color w:val="111111"/>
          <w:szCs w:val="24"/>
        </w:rPr>
        <w:t>γωνιούν για την κατάσταση πο</w:t>
      </w:r>
      <w:r>
        <w:rPr>
          <w:rFonts w:eastAsia="Times New Roman"/>
          <w:bCs/>
          <w:color w:val="111111"/>
          <w:szCs w:val="24"/>
        </w:rPr>
        <w:t>υ θα διαμορφωθεί μετά την ψήφισή</w:t>
      </w:r>
      <w:r w:rsidRPr="007F13D7">
        <w:rPr>
          <w:rFonts w:eastAsia="Times New Roman"/>
          <w:bCs/>
          <w:color w:val="111111"/>
          <w:szCs w:val="24"/>
        </w:rPr>
        <w:t xml:space="preserve"> </w:t>
      </w:r>
      <w:r>
        <w:rPr>
          <w:rFonts w:eastAsia="Times New Roman"/>
          <w:bCs/>
          <w:color w:val="111111"/>
          <w:szCs w:val="24"/>
        </w:rPr>
        <w:t>της</w:t>
      </w:r>
      <w:r w:rsidRPr="007F13D7">
        <w:rPr>
          <w:rFonts w:eastAsia="Times New Roman"/>
          <w:bCs/>
          <w:color w:val="111111"/>
          <w:szCs w:val="24"/>
        </w:rPr>
        <w:t xml:space="preserve"> και με τις αγωνιστικές τους κινητοποιήσεις</w:t>
      </w:r>
      <w:r>
        <w:rPr>
          <w:rFonts w:eastAsia="Times New Roman"/>
          <w:bCs/>
          <w:color w:val="111111"/>
          <w:szCs w:val="24"/>
        </w:rPr>
        <w:t>,</w:t>
      </w:r>
      <w:r w:rsidRPr="007F13D7">
        <w:rPr>
          <w:rFonts w:eastAsia="Times New Roman"/>
          <w:bCs/>
          <w:color w:val="111111"/>
          <w:szCs w:val="24"/>
        </w:rPr>
        <w:t xml:space="preserve"> με τη δράση προσπαθούν να το μετατρέψουν σε ένα άχρηστο χαρτί</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Επί </w:t>
      </w:r>
      <w:r w:rsidRPr="007F13D7">
        <w:rPr>
          <w:rFonts w:eastAsia="Times New Roman"/>
          <w:bCs/>
          <w:color w:val="111111"/>
          <w:szCs w:val="24"/>
        </w:rPr>
        <w:t>της ουσίας πρέπει να μας απαντήσετε ειλικρινά για ποιο</w:t>
      </w:r>
      <w:r>
        <w:rPr>
          <w:rFonts w:eastAsia="Times New Roman"/>
          <w:bCs/>
          <w:color w:val="111111"/>
          <w:szCs w:val="24"/>
        </w:rPr>
        <w:t>ν</w:t>
      </w:r>
      <w:r w:rsidRPr="007F13D7">
        <w:rPr>
          <w:rFonts w:eastAsia="Times New Roman"/>
          <w:bCs/>
          <w:color w:val="111111"/>
          <w:szCs w:val="24"/>
        </w:rPr>
        <w:t xml:space="preserve"> λόγο </w:t>
      </w:r>
      <w:r>
        <w:rPr>
          <w:rFonts w:eastAsia="Times New Roman"/>
          <w:bCs/>
          <w:color w:val="111111"/>
          <w:szCs w:val="24"/>
        </w:rPr>
        <w:t>φέρατε</w:t>
      </w:r>
      <w:r w:rsidRPr="007F13D7">
        <w:rPr>
          <w:rFonts w:eastAsia="Times New Roman"/>
          <w:bCs/>
          <w:color w:val="111111"/>
          <w:szCs w:val="24"/>
        </w:rPr>
        <w:t xml:space="preserve"> </w:t>
      </w:r>
      <w:r>
        <w:rPr>
          <w:rFonts w:eastAsia="Times New Roman"/>
          <w:bCs/>
          <w:color w:val="111111"/>
          <w:szCs w:val="24"/>
        </w:rPr>
        <w:t xml:space="preserve">αυτήν </w:t>
      </w:r>
      <w:r w:rsidRPr="007F13D7">
        <w:rPr>
          <w:rFonts w:eastAsia="Times New Roman"/>
          <w:bCs/>
          <w:color w:val="111111"/>
          <w:szCs w:val="24"/>
        </w:rPr>
        <w:t>την τροπολογία</w:t>
      </w:r>
      <w:r>
        <w:rPr>
          <w:rFonts w:eastAsia="Times New Roman"/>
          <w:bCs/>
          <w:color w:val="111111"/>
          <w:szCs w:val="24"/>
        </w:rPr>
        <w:t>.</w:t>
      </w:r>
      <w:r w:rsidRPr="007F13D7">
        <w:rPr>
          <w:rFonts w:eastAsia="Times New Roman"/>
          <w:bCs/>
          <w:color w:val="111111"/>
          <w:szCs w:val="24"/>
        </w:rPr>
        <w:t xml:space="preserve"> Τι κρύβεται από πίσω</w:t>
      </w:r>
      <w:r>
        <w:rPr>
          <w:rFonts w:eastAsia="Times New Roman"/>
          <w:bCs/>
          <w:color w:val="111111"/>
          <w:szCs w:val="24"/>
        </w:rPr>
        <w:t xml:space="preserve">; Γιατί, για παράδειγμα, </w:t>
      </w:r>
      <w:r w:rsidRPr="007F13D7">
        <w:rPr>
          <w:rFonts w:eastAsia="Times New Roman"/>
          <w:bCs/>
          <w:color w:val="111111"/>
          <w:szCs w:val="24"/>
        </w:rPr>
        <w:t xml:space="preserve">αλλάζετε τον όρο </w:t>
      </w:r>
      <w:r>
        <w:rPr>
          <w:rFonts w:eastAsia="Times New Roman"/>
          <w:bCs/>
          <w:color w:val="111111"/>
          <w:szCs w:val="24"/>
        </w:rPr>
        <w:t>«</w:t>
      </w:r>
      <w:r w:rsidRPr="007F13D7">
        <w:rPr>
          <w:rFonts w:eastAsia="Times New Roman"/>
          <w:bCs/>
          <w:color w:val="111111"/>
          <w:szCs w:val="24"/>
        </w:rPr>
        <w:t>παραχώρηση εν λειτουργία της εταιρείας στον επενδυτή</w:t>
      </w:r>
      <w:r>
        <w:rPr>
          <w:rFonts w:eastAsia="Times New Roman"/>
          <w:bCs/>
          <w:color w:val="111111"/>
          <w:szCs w:val="24"/>
        </w:rPr>
        <w:t>» κ</w:t>
      </w:r>
      <w:r w:rsidRPr="007F13D7">
        <w:rPr>
          <w:rFonts w:eastAsia="Times New Roman"/>
          <w:bCs/>
          <w:color w:val="111111"/>
          <w:szCs w:val="24"/>
        </w:rPr>
        <w:t xml:space="preserve">αι τώρα μιλάτε για </w:t>
      </w:r>
      <w:r>
        <w:rPr>
          <w:rFonts w:eastAsia="Times New Roman"/>
          <w:bCs/>
          <w:color w:val="111111"/>
          <w:szCs w:val="24"/>
        </w:rPr>
        <w:t>«</w:t>
      </w:r>
      <w:r w:rsidRPr="007F13D7">
        <w:rPr>
          <w:rFonts w:eastAsia="Times New Roman"/>
          <w:bCs/>
          <w:color w:val="111111"/>
          <w:szCs w:val="24"/>
        </w:rPr>
        <w:t>παύση λειτουργίας</w:t>
      </w:r>
      <w:r>
        <w:rPr>
          <w:rFonts w:eastAsia="Times New Roman"/>
          <w:bCs/>
          <w:color w:val="111111"/>
          <w:szCs w:val="24"/>
        </w:rPr>
        <w:t>»;</w:t>
      </w:r>
      <w:r w:rsidRPr="007F13D7">
        <w:rPr>
          <w:rFonts w:eastAsia="Times New Roman"/>
          <w:bCs/>
          <w:color w:val="111111"/>
          <w:szCs w:val="24"/>
        </w:rPr>
        <w:t xml:space="preserve"> Ποιος το</w:t>
      </w:r>
      <w:r>
        <w:rPr>
          <w:rFonts w:eastAsia="Times New Roman"/>
          <w:bCs/>
          <w:color w:val="111111"/>
          <w:szCs w:val="24"/>
        </w:rPr>
        <w:t>ν</w:t>
      </w:r>
      <w:r w:rsidRPr="007F13D7">
        <w:rPr>
          <w:rFonts w:eastAsia="Times New Roman"/>
          <w:bCs/>
          <w:color w:val="111111"/>
          <w:szCs w:val="24"/>
        </w:rPr>
        <w:t xml:space="preserve"> επέβαλε αυτόν τον όρο</w:t>
      </w:r>
      <w:r>
        <w:rPr>
          <w:rFonts w:eastAsia="Times New Roman"/>
          <w:bCs/>
          <w:color w:val="111111"/>
          <w:szCs w:val="24"/>
        </w:rPr>
        <w:t>;</w:t>
      </w:r>
      <w:r w:rsidRPr="007F13D7">
        <w:rPr>
          <w:rFonts w:eastAsia="Times New Roman"/>
          <w:bCs/>
          <w:color w:val="111111"/>
          <w:szCs w:val="24"/>
        </w:rPr>
        <w:t xml:space="preserve"> Είναι υπόθεση</w:t>
      </w:r>
      <w:r>
        <w:rPr>
          <w:rFonts w:eastAsia="Times New Roman"/>
          <w:bCs/>
          <w:color w:val="111111"/>
          <w:szCs w:val="24"/>
        </w:rPr>
        <w:t xml:space="preserve"> και επιλογή της Κυ</w:t>
      </w:r>
      <w:r w:rsidRPr="007F13D7">
        <w:rPr>
          <w:rFonts w:eastAsia="Times New Roman"/>
          <w:bCs/>
          <w:color w:val="111111"/>
          <w:szCs w:val="24"/>
        </w:rPr>
        <w:t xml:space="preserve">βέρνησης </w:t>
      </w:r>
      <w:r>
        <w:rPr>
          <w:rFonts w:eastAsia="Times New Roman"/>
          <w:bCs/>
          <w:color w:val="111111"/>
          <w:szCs w:val="24"/>
        </w:rPr>
        <w:t>ή του</w:t>
      </w:r>
      <w:r w:rsidRPr="007F13D7">
        <w:rPr>
          <w:rFonts w:eastAsia="Times New Roman"/>
          <w:bCs/>
          <w:color w:val="111111"/>
          <w:szCs w:val="24"/>
        </w:rPr>
        <w:t xml:space="preserve"> </w:t>
      </w:r>
      <w:r>
        <w:rPr>
          <w:rFonts w:eastAsia="Times New Roman"/>
          <w:bCs/>
          <w:color w:val="111111"/>
          <w:szCs w:val="24"/>
        </w:rPr>
        <w:t>επενδυτή</w:t>
      </w:r>
      <w:r w:rsidRPr="007F13D7">
        <w:rPr>
          <w:rFonts w:eastAsia="Times New Roman"/>
          <w:bCs/>
          <w:color w:val="111111"/>
          <w:szCs w:val="24"/>
        </w:rPr>
        <w:t xml:space="preserve"> ο οποίος θέλει να πάρει την επιχείρηση</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Δεύτερον</w:t>
      </w:r>
      <w:r>
        <w:rPr>
          <w:rFonts w:eastAsia="Times New Roman"/>
          <w:bCs/>
          <w:color w:val="111111"/>
          <w:szCs w:val="24"/>
        </w:rPr>
        <w:t>,</w:t>
      </w:r>
      <w:r w:rsidRPr="007F13D7">
        <w:rPr>
          <w:rFonts w:eastAsia="Times New Roman"/>
          <w:bCs/>
          <w:color w:val="111111"/>
          <w:szCs w:val="24"/>
        </w:rPr>
        <w:t xml:space="preserve"> ξέρετε πολύ καλά ότι έπαυσε η παραγωγική της δραστηριότητα με κυβερνητική απόφαση</w:t>
      </w:r>
      <w:r>
        <w:rPr>
          <w:rFonts w:eastAsia="Times New Roman"/>
          <w:bCs/>
          <w:color w:val="111111"/>
          <w:szCs w:val="24"/>
        </w:rPr>
        <w:t>.</w:t>
      </w:r>
      <w:r w:rsidRPr="007F13D7">
        <w:rPr>
          <w:rFonts w:eastAsia="Times New Roman"/>
          <w:bCs/>
          <w:color w:val="111111"/>
          <w:szCs w:val="24"/>
        </w:rPr>
        <w:t xml:space="preserve"> Οι εργαζόμενοι </w:t>
      </w:r>
      <w:r>
        <w:rPr>
          <w:rFonts w:eastAsia="Times New Roman"/>
          <w:bCs/>
          <w:color w:val="111111"/>
          <w:szCs w:val="24"/>
        </w:rPr>
        <w:t xml:space="preserve">δεν </w:t>
      </w:r>
      <w:r w:rsidRPr="007F13D7">
        <w:rPr>
          <w:rFonts w:eastAsia="Times New Roman"/>
          <w:bCs/>
          <w:color w:val="111111"/>
          <w:szCs w:val="24"/>
        </w:rPr>
        <w:t>έχουν κα</w:t>
      </w:r>
      <w:r w:rsidR="00CA0F0E">
        <w:rPr>
          <w:rFonts w:eastAsia="Times New Roman"/>
          <w:bCs/>
          <w:color w:val="111111"/>
          <w:szCs w:val="24"/>
        </w:rPr>
        <w:t>μ</w:t>
      </w:r>
      <w:r w:rsidRPr="007F13D7">
        <w:rPr>
          <w:rFonts w:eastAsia="Times New Roman"/>
          <w:bCs/>
          <w:color w:val="111111"/>
          <w:szCs w:val="24"/>
        </w:rPr>
        <w:t>μία ευθύνη γι</w:t>
      </w:r>
      <w:r>
        <w:rPr>
          <w:rFonts w:eastAsia="Times New Roman"/>
          <w:bCs/>
          <w:color w:val="111111"/>
          <w:szCs w:val="24"/>
        </w:rPr>
        <w:t>’</w:t>
      </w:r>
      <w:r w:rsidRPr="007F13D7">
        <w:rPr>
          <w:rFonts w:eastAsia="Times New Roman"/>
          <w:bCs/>
          <w:color w:val="111111"/>
          <w:szCs w:val="24"/>
        </w:rPr>
        <w:t xml:space="preserve"> αυτό</w:t>
      </w:r>
      <w:r>
        <w:rPr>
          <w:rFonts w:eastAsia="Times New Roman"/>
          <w:bCs/>
          <w:color w:val="111111"/>
          <w:szCs w:val="24"/>
        </w:rPr>
        <w:t xml:space="preserve"> και ε</w:t>
      </w:r>
      <w:r w:rsidRPr="007F13D7">
        <w:rPr>
          <w:rFonts w:eastAsia="Times New Roman"/>
          <w:bCs/>
          <w:color w:val="111111"/>
          <w:szCs w:val="24"/>
        </w:rPr>
        <w:t xml:space="preserve">πίσης μέχρι τώρα συντηρούν την επιχείρηση και </w:t>
      </w:r>
      <w:r>
        <w:rPr>
          <w:rFonts w:eastAsia="Times New Roman"/>
          <w:bCs/>
          <w:color w:val="111111"/>
          <w:szCs w:val="24"/>
        </w:rPr>
        <w:t>αποσοβούν</w:t>
      </w:r>
      <w:r w:rsidRPr="007F13D7">
        <w:rPr>
          <w:rFonts w:eastAsia="Times New Roman"/>
          <w:bCs/>
          <w:color w:val="111111"/>
          <w:szCs w:val="24"/>
        </w:rPr>
        <w:t xml:space="preserve"> το οποιοδήποτε ατύχημα το οποίο θα μπορούσε να συμβεί</w:t>
      </w:r>
      <w:r>
        <w:rPr>
          <w:rFonts w:eastAsia="Times New Roman"/>
          <w:bCs/>
          <w:color w:val="111111"/>
          <w:szCs w:val="24"/>
        </w:rPr>
        <w:t>. Ά</w:t>
      </w:r>
      <w:r w:rsidRPr="007F13D7">
        <w:rPr>
          <w:rFonts w:eastAsia="Times New Roman"/>
          <w:bCs/>
          <w:color w:val="111111"/>
          <w:szCs w:val="24"/>
        </w:rPr>
        <w:t xml:space="preserve">ρα </w:t>
      </w:r>
      <w:r>
        <w:rPr>
          <w:rFonts w:eastAsia="Times New Roman"/>
          <w:bCs/>
          <w:color w:val="111111"/>
          <w:szCs w:val="24"/>
        </w:rPr>
        <w:t>δεν κάθονται. Ε</w:t>
      </w:r>
      <w:r w:rsidRPr="007F13D7">
        <w:rPr>
          <w:rFonts w:eastAsia="Times New Roman"/>
          <w:bCs/>
          <w:color w:val="111111"/>
          <w:szCs w:val="24"/>
        </w:rPr>
        <w:t>ργάζονται και πληρώνονται</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Από αυτήν </w:t>
      </w:r>
      <w:r w:rsidRPr="007F13D7">
        <w:rPr>
          <w:rFonts w:eastAsia="Times New Roman"/>
          <w:bCs/>
          <w:color w:val="111111"/>
          <w:szCs w:val="24"/>
        </w:rPr>
        <w:t>την άποψη</w:t>
      </w:r>
      <w:r>
        <w:rPr>
          <w:rFonts w:eastAsia="Times New Roman"/>
          <w:bCs/>
          <w:color w:val="111111"/>
          <w:szCs w:val="24"/>
        </w:rPr>
        <w:t xml:space="preserve"> πο</w:t>
      </w:r>
      <w:r w:rsidRPr="007F13D7">
        <w:rPr>
          <w:rFonts w:eastAsia="Times New Roman"/>
          <w:bCs/>
          <w:color w:val="111111"/>
          <w:szCs w:val="24"/>
        </w:rPr>
        <w:t xml:space="preserve">ιος ο λόγος να προχωρήσετε επί της ουσίας στη συνολική παύση των λειτουργιών και στη διακοπή των συμβάσεων εργασίας </w:t>
      </w:r>
      <w:r>
        <w:rPr>
          <w:rFonts w:eastAsia="Times New Roman"/>
          <w:bCs/>
          <w:color w:val="111111"/>
          <w:szCs w:val="24"/>
        </w:rPr>
        <w:t>τους;</w:t>
      </w:r>
      <w:r w:rsidRPr="007F13D7">
        <w:rPr>
          <w:rFonts w:eastAsia="Times New Roman"/>
          <w:bCs/>
          <w:color w:val="111111"/>
          <w:szCs w:val="24"/>
        </w:rPr>
        <w:t xml:space="preserve"> </w:t>
      </w:r>
      <w:r>
        <w:rPr>
          <w:rFonts w:eastAsia="Times New Roman"/>
          <w:bCs/>
          <w:color w:val="111111"/>
          <w:szCs w:val="24"/>
        </w:rPr>
        <w:t>Αυτά</w:t>
      </w:r>
      <w:r w:rsidRPr="007F13D7">
        <w:rPr>
          <w:rFonts w:eastAsia="Times New Roman"/>
          <w:bCs/>
          <w:color w:val="111111"/>
          <w:szCs w:val="24"/>
        </w:rPr>
        <w:t xml:space="preserve"> τα προγράμματα τα οποία αναφέρατε είναι προγράμματα ανακύκλωσης της ανεργίας</w:t>
      </w:r>
      <w:r>
        <w:rPr>
          <w:rFonts w:eastAsia="Times New Roman"/>
          <w:bCs/>
          <w:color w:val="111111"/>
          <w:szCs w:val="24"/>
        </w:rPr>
        <w:t>.</w:t>
      </w:r>
      <w:r w:rsidRPr="007F13D7">
        <w:rPr>
          <w:rFonts w:eastAsia="Times New Roman"/>
          <w:bCs/>
          <w:color w:val="111111"/>
          <w:szCs w:val="24"/>
        </w:rPr>
        <w:t xml:space="preserve"> Οι εργαζόμενοι θέλουν να παραμείνουν στον τόπο </w:t>
      </w:r>
      <w:r w:rsidRPr="007F13D7">
        <w:rPr>
          <w:rFonts w:eastAsia="Times New Roman"/>
          <w:bCs/>
          <w:color w:val="111111"/>
          <w:szCs w:val="24"/>
        </w:rPr>
        <w:lastRenderedPageBreak/>
        <w:t>δουλειάς τους</w:t>
      </w:r>
      <w:r>
        <w:rPr>
          <w:rFonts w:eastAsia="Times New Roman"/>
          <w:bCs/>
          <w:color w:val="111111"/>
          <w:szCs w:val="24"/>
        </w:rPr>
        <w:t>.</w:t>
      </w:r>
      <w:r w:rsidRPr="007F13D7">
        <w:rPr>
          <w:rFonts w:eastAsia="Times New Roman"/>
          <w:bCs/>
          <w:color w:val="111111"/>
          <w:szCs w:val="24"/>
        </w:rPr>
        <w:t xml:space="preserve"> Θέλουν να δουλέψουν για την επιχείρηση</w:t>
      </w:r>
      <w:r>
        <w:rPr>
          <w:rFonts w:eastAsia="Times New Roman"/>
          <w:bCs/>
          <w:color w:val="111111"/>
          <w:szCs w:val="24"/>
        </w:rPr>
        <w:t>,</w:t>
      </w:r>
      <w:r w:rsidRPr="007F13D7">
        <w:rPr>
          <w:rFonts w:eastAsia="Times New Roman"/>
          <w:bCs/>
          <w:color w:val="111111"/>
          <w:szCs w:val="24"/>
        </w:rPr>
        <w:t xml:space="preserve"> για να μπορέσει ακριβώς και </w:t>
      </w:r>
      <w:r>
        <w:rPr>
          <w:rFonts w:eastAsia="Times New Roman"/>
          <w:bCs/>
          <w:color w:val="111111"/>
          <w:szCs w:val="24"/>
        </w:rPr>
        <w:t xml:space="preserve">να είναι σε λειτουργία και να είναι συντηρημένη.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Με</w:t>
      </w:r>
      <w:r w:rsidRPr="007F13D7">
        <w:rPr>
          <w:rFonts w:eastAsia="Times New Roman"/>
          <w:bCs/>
          <w:color w:val="111111"/>
          <w:szCs w:val="24"/>
        </w:rPr>
        <w:t xml:space="preserve"> όλα αυτά τα χρήματα τ</w:t>
      </w:r>
      <w:r>
        <w:rPr>
          <w:rFonts w:eastAsia="Times New Roman"/>
          <w:bCs/>
          <w:color w:val="111111"/>
          <w:szCs w:val="24"/>
        </w:rPr>
        <w:t xml:space="preserve">α οποία δαπανήσατε, </w:t>
      </w:r>
      <w:r w:rsidRPr="007F13D7">
        <w:rPr>
          <w:rFonts w:eastAsia="Times New Roman"/>
          <w:bCs/>
          <w:color w:val="111111"/>
          <w:szCs w:val="24"/>
        </w:rPr>
        <w:t>θα μπορούσε να έχει και παραγωγική δραστηριότητα και να εκσυγχρονίζεται και να συντηρείται η επιχείρηση αυτή και να έχει και έσοδα για το δημόσιο</w:t>
      </w:r>
      <w:r>
        <w:rPr>
          <w:rFonts w:eastAsia="Times New Roman"/>
          <w:bCs/>
          <w:color w:val="111111"/>
          <w:szCs w:val="24"/>
        </w:rPr>
        <w:t>. Ό</w:t>
      </w:r>
      <w:r w:rsidRPr="007F13D7">
        <w:rPr>
          <w:rFonts w:eastAsia="Times New Roman"/>
          <w:bCs/>
          <w:color w:val="111111"/>
          <w:szCs w:val="24"/>
        </w:rPr>
        <w:t>μως η συγκεκριμένη επιλογή την οποία κάνατε</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αφαίρεσε</w:t>
      </w:r>
      <w:r w:rsidRPr="007F13D7">
        <w:rPr>
          <w:rFonts w:eastAsia="Times New Roman"/>
          <w:bCs/>
          <w:color w:val="111111"/>
          <w:szCs w:val="24"/>
        </w:rPr>
        <w:t xml:space="preserve"> αυτή</w:t>
      </w:r>
      <w:r>
        <w:rPr>
          <w:rFonts w:eastAsia="Times New Roman"/>
          <w:bCs/>
          <w:color w:val="111111"/>
          <w:szCs w:val="24"/>
        </w:rPr>
        <w:t>ν</w:t>
      </w:r>
      <w:r w:rsidRPr="007F13D7">
        <w:rPr>
          <w:rFonts w:eastAsia="Times New Roman"/>
          <w:bCs/>
          <w:color w:val="111111"/>
          <w:szCs w:val="24"/>
        </w:rPr>
        <w:t xml:space="preserve"> τη δυνατότητα για να απαξιωθεί ακόμη περισ</w:t>
      </w:r>
      <w:r>
        <w:rPr>
          <w:rFonts w:eastAsia="Times New Roman"/>
          <w:bCs/>
          <w:color w:val="111111"/>
          <w:szCs w:val="24"/>
        </w:rPr>
        <w:t>σότερο και επί της ουσίας να πω</w:t>
      </w:r>
      <w:r w:rsidRPr="007F13D7">
        <w:rPr>
          <w:rFonts w:eastAsia="Times New Roman"/>
          <w:bCs/>
          <w:color w:val="111111"/>
          <w:szCs w:val="24"/>
        </w:rPr>
        <w:t xml:space="preserve">ληθεί </w:t>
      </w:r>
      <w:r>
        <w:rPr>
          <w:rFonts w:eastAsia="Times New Roman"/>
          <w:bCs/>
          <w:color w:val="111111"/>
          <w:szCs w:val="24"/>
        </w:rPr>
        <w:t>για</w:t>
      </w:r>
      <w:r w:rsidRPr="007F13D7">
        <w:rPr>
          <w:rFonts w:eastAsia="Times New Roman"/>
          <w:bCs/>
          <w:color w:val="111111"/>
          <w:szCs w:val="24"/>
        </w:rPr>
        <w:t xml:space="preserve"> ένα κομμάτι ψωμί και να την πάρει </w:t>
      </w:r>
      <w:r>
        <w:rPr>
          <w:rFonts w:eastAsia="Times New Roman"/>
          <w:bCs/>
          <w:color w:val="111111"/>
          <w:szCs w:val="24"/>
        </w:rPr>
        <w:t>ο τυχόν</w:t>
      </w:r>
      <w:r w:rsidRPr="007F13D7">
        <w:rPr>
          <w:rFonts w:eastAsia="Times New Roman"/>
          <w:bCs/>
          <w:color w:val="111111"/>
          <w:szCs w:val="24"/>
        </w:rPr>
        <w:t xml:space="preserve"> επενδυτής καθαρός από εργαζόμενους</w:t>
      </w:r>
      <w:r>
        <w:rPr>
          <w:rFonts w:eastAsia="Times New Roman"/>
          <w:bCs/>
          <w:color w:val="111111"/>
          <w:szCs w:val="24"/>
        </w:rPr>
        <w:t>,</w:t>
      </w:r>
      <w:r w:rsidRPr="007F13D7">
        <w:rPr>
          <w:rFonts w:eastAsia="Times New Roman"/>
          <w:bCs/>
          <w:color w:val="111111"/>
          <w:szCs w:val="24"/>
        </w:rPr>
        <w:t xml:space="preserve"> για να προσλάβει εργαζόμενους χωρίς δικαιώματα</w:t>
      </w:r>
      <w:r>
        <w:rPr>
          <w:rFonts w:eastAsia="Times New Roman"/>
          <w:bCs/>
          <w:color w:val="111111"/>
          <w:szCs w:val="24"/>
        </w:rPr>
        <w:t>,</w:t>
      </w:r>
      <w:r w:rsidRPr="007F13D7">
        <w:rPr>
          <w:rFonts w:eastAsia="Times New Roman"/>
          <w:bCs/>
          <w:color w:val="111111"/>
          <w:szCs w:val="24"/>
        </w:rPr>
        <w:t xml:space="preserve"> φτηνούς</w:t>
      </w:r>
      <w:r>
        <w:rPr>
          <w:rFonts w:eastAsia="Times New Roman"/>
          <w:bCs/>
          <w:color w:val="111111"/>
          <w:szCs w:val="24"/>
        </w:rPr>
        <w:t>,</w:t>
      </w:r>
      <w:r w:rsidRPr="007F13D7">
        <w:rPr>
          <w:rFonts w:eastAsia="Times New Roman"/>
          <w:bCs/>
          <w:color w:val="111111"/>
          <w:szCs w:val="24"/>
        </w:rPr>
        <w:t xml:space="preserve"> αναλώσιμο</w:t>
      </w:r>
      <w:r>
        <w:rPr>
          <w:rFonts w:eastAsia="Times New Roman"/>
          <w:bCs/>
          <w:color w:val="111111"/>
          <w:szCs w:val="24"/>
        </w:rPr>
        <w:t>υς γι</w:t>
      </w:r>
      <w:r w:rsidRPr="007F13D7">
        <w:rPr>
          <w:rFonts w:eastAsia="Times New Roman"/>
          <w:bCs/>
          <w:color w:val="111111"/>
          <w:szCs w:val="24"/>
        </w:rPr>
        <w:t xml:space="preserve">α να διασφαλιστούν ακόμη περισσότερο τα κέρδη </w:t>
      </w:r>
      <w:r>
        <w:rPr>
          <w:rFonts w:eastAsia="Times New Roman"/>
          <w:bCs/>
          <w:color w:val="111111"/>
          <w:szCs w:val="24"/>
        </w:rPr>
        <w:t>τους.</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Από αυτή την άποψη εμείς το λέμε καθαρά:</w:t>
      </w:r>
      <w:r w:rsidRPr="007F13D7">
        <w:rPr>
          <w:rFonts w:eastAsia="Times New Roman"/>
          <w:bCs/>
          <w:color w:val="111111"/>
          <w:szCs w:val="24"/>
        </w:rPr>
        <w:t xml:space="preserve"> Αυτή η τροπολογία </w:t>
      </w:r>
      <w:r>
        <w:rPr>
          <w:rFonts w:eastAsia="Times New Roman"/>
          <w:bCs/>
          <w:color w:val="111111"/>
          <w:szCs w:val="24"/>
        </w:rPr>
        <w:t>είναι για να αποσυρθεί. Α</w:t>
      </w:r>
      <w:r w:rsidRPr="007F13D7">
        <w:rPr>
          <w:rFonts w:eastAsia="Times New Roman"/>
          <w:bCs/>
          <w:color w:val="111111"/>
          <w:szCs w:val="24"/>
        </w:rPr>
        <w:t xml:space="preserve">ν </w:t>
      </w:r>
      <w:r>
        <w:rPr>
          <w:rFonts w:eastAsia="Times New Roman"/>
          <w:bCs/>
          <w:color w:val="111111"/>
          <w:szCs w:val="24"/>
        </w:rPr>
        <w:t>θέλατε, υποτίθεται, να ικανοποιήσετε ένα, δύο αιτήματα, την παραμονή στους οικίσκους,</w:t>
      </w:r>
      <w:r w:rsidRPr="007F13D7">
        <w:rPr>
          <w:rFonts w:eastAsia="Times New Roman"/>
          <w:bCs/>
          <w:color w:val="111111"/>
          <w:szCs w:val="24"/>
        </w:rPr>
        <w:t xml:space="preserve"> θα μπορούσε να είχατε φέρει μόνο αυτό</w:t>
      </w:r>
      <w:r>
        <w:rPr>
          <w:rFonts w:eastAsia="Times New Roman"/>
          <w:bCs/>
          <w:color w:val="111111"/>
          <w:szCs w:val="24"/>
        </w:rPr>
        <w:t>. Αν θέλα</w:t>
      </w:r>
      <w:r w:rsidRPr="007F13D7">
        <w:rPr>
          <w:rFonts w:eastAsia="Times New Roman"/>
          <w:bCs/>
          <w:color w:val="111111"/>
          <w:szCs w:val="24"/>
        </w:rPr>
        <w:t>τε να διασφαλίσετε</w:t>
      </w:r>
      <w:r>
        <w:rPr>
          <w:rFonts w:eastAsia="Times New Roman"/>
          <w:bCs/>
          <w:color w:val="111111"/>
          <w:szCs w:val="24"/>
        </w:rPr>
        <w:t xml:space="preserve"> αυτό το πράγμα,</w:t>
      </w:r>
      <w:r w:rsidRPr="007F13D7">
        <w:rPr>
          <w:rFonts w:eastAsia="Times New Roman"/>
          <w:bCs/>
          <w:color w:val="111111"/>
          <w:szCs w:val="24"/>
        </w:rPr>
        <w:t xml:space="preserve"> τη λειτουργία του ιατρείου</w:t>
      </w:r>
      <w:r>
        <w:rPr>
          <w:rFonts w:eastAsia="Times New Roman"/>
          <w:bCs/>
          <w:color w:val="111111"/>
          <w:szCs w:val="24"/>
        </w:rPr>
        <w:t xml:space="preserve">, την παραμονή. Και πάλι, όμως, </w:t>
      </w:r>
      <w:r w:rsidRPr="007F13D7">
        <w:rPr>
          <w:rFonts w:eastAsia="Times New Roman"/>
          <w:bCs/>
          <w:color w:val="111111"/>
          <w:szCs w:val="24"/>
        </w:rPr>
        <w:t xml:space="preserve">το ουσιαστικό ζήτημα είναι </w:t>
      </w:r>
      <w:r>
        <w:rPr>
          <w:rFonts w:eastAsia="Times New Roman"/>
          <w:bCs/>
          <w:color w:val="111111"/>
          <w:szCs w:val="24"/>
        </w:rPr>
        <w:t>αν</w:t>
      </w:r>
      <w:r w:rsidRPr="007F13D7">
        <w:rPr>
          <w:rFonts w:eastAsia="Times New Roman"/>
          <w:bCs/>
          <w:color w:val="111111"/>
          <w:szCs w:val="24"/>
        </w:rPr>
        <w:t xml:space="preserve"> θα παραμείνουν στην εργασία τους</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 xml:space="preserve">Με αυτή την τροπολογία λέτε «όχι» όσο </w:t>
      </w:r>
      <w:r w:rsidRPr="007F13D7">
        <w:rPr>
          <w:rFonts w:eastAsia="Times New Roman"/>
          <w:bCs/>
          <w:color w:val="111111"/>
          <w:szCs w:val="24"/>
        </w:rPr>
        <w:t>παραμένει η προσωρινή διαταγή</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τελευταίο ερώτημα, κύριε Υπουργέ, είναι το εξής: Γ</w:t>
      </w:r>
      <w:r w:rsidRPr="007F13D7">
        <w:rPr>
          <w:rFonts w:eastAsia="Times New Roman"/>
          <w:bCs/>
          <w:color w:val="111111"/>
          <w:szCs w:val="24"/>
        </w:rPr>
        <w:t>ιατί είχε αναδρομική ημερομηνία</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Γιατί ισχύει από 17 Ιουνίου η</w:t>
      </w:r>
      <w:r w:rsidRPr="007F13D7">
        <w:rPr>
          <w:rFonts w:eastAsia="Times New Roman"/>
          <w:bCs/>
          <w:color w:val="111111"/>
          <w:szCs w:val="24"/>
        </w:rPr>
        <w:t xml:space="preserve"> συγκεκριμένη τροπολογία</w:t>
      </w:r>
      <w:r>
        <w:rPr>
          <w:rFonts w:eastAsia="Times New Roman"/>
          <w:bCs/>
          <w:color w:val="111111"/>
          <w:szCs w:val="24"/>
        </w:rPr>
        <w:t>; Γ</w:t>
      </w:r>
      <w:r w:rsidRPr="007F13D7">
        <w:rPr>
          <w:rFonts w:eastAsia="Times New Roman"/>
          <w:bCs/>
          <w:color w:val="111111"/>
          <w:szCs w:val="24"/>
        </w:rPr>
        <w:t xml:space="preserve">ια να προλάβει την απόφαση του δικαστηρίου </w:t>
      </w:r>
      <w:r>
        <w:rPr>
          <w:rFonts w:eastAsia="Times New Roman"/>
          <w:bCs/>
          <w:color w:val="111111"/>
          <w:szCs w:val="24"/>
        </w:rPr>
        <w:t xml:space="preserve">ή για να </w:t>
      </w:r>
      <w:r w:rsidRPr="007F13D7">
        <w:rPr>
          <w:rFonts w:eastAsia="Times New Roman"/>
          <w:bCs/>
          <w:color w:val="111111"/>
          <w:szCs w:val="24"/>
        </w:rPr>
        <w:t xml:space="preserve">καταστήσει </w:t>
      </w:r>
      <w:r w:rsidRPr="007F13D7">
        <w:rPr>
          <w:rFonts w:eastAsia="Times New Roman"/>
          <w:bCs/>
          <w:color w:val="111111"/>
          <w:szCs w:val="24"/>
        </w:rPr>
        <w:lastRenderedPageBreak/>
        <w:t>την απόφαση του δικαστηρίου</w:t>
      </w:r>
      <w:r>
        <w:rPr>
          <w:rFonts w:eastAsia="Times New Roman"/>
          <w:bCs/>
          <w:color w:val="111111"/>
          <w:szCs w:val="24"/>
        </w:rPr>
        <w:t>,</w:t>
      </w:r>
      <w:r w:rsidRPr="007F13D7">
        <w:rPr>
          <w:rFonts w:eastAsia="Times New Roman"/>
          <w:bCs/>
          <w:color w:val="111111"/>
          <w:szCs w:val="24"/>
        </w:rPr>
        <w:t xml:space="preserve"> επειδή </w:t>
      </w:r>
      <w:r>
        <w:rPr>
          <w:rFonts w:eastAsia="Times New Roman"/>
          <w:bCs/>
          <w:color w:val="111111"/>
          <w:szCs w:val="24"/>
        </w:rPr>
        <w:t>είναι</w:t>
      </w:r>
      <w:r w:rsidRPr="007F13D7">
        <w:rPr>
          <w:rFonts w:eastAsia="Times New Roman"/>
          <w:bCs/>
          <w:color w:val="111111"/>
          <w:szCs w:val="24"/>
        </w:rPr>
        <w:t xml:space="preserve"> αναδρομική </w:t>
      </w:r>
      <w:r>
        <w:rPr>
          <w:rFonts w:eastAsia="Times New Roman"/>
          <w:bCs/>
          <w:color w:val="111111"/>
          <w:szCs w:val="24"/>
        </w:rPr>
        <w:t xml:space="preserve">η </w:t>
      </w:r>
      <w:r w:rsidRPr="007F13D7">
        <w:rPr>
          <w:rFonts w:eastAsia="Times New Roman"/>
          <w:bCs/>
          <w:color w:val="111111"/>
          <w:szCs w:val="24"/>
        </w:rPr>
        <w:t>ισχύ</w:t>
      </w:r>
      <w:r>
        <w:rPr>
          <w:rFonts w:eastAsia="Times New Roman"/>
          <w:bCs/>
          <w:color w:val="111111"/>
          <w:szCs w:val="24"/>
        </w:rPr>
        <w:t>ς</w:t>
      </w:r>
      <w:r w:rsidRPr="007F13D7">
        <w:rPr>
          <w:rFonts w:eastAsia="Times New Roman"/>
          <w:bCs/>
          <w:color w:val="111111"/>
          <w:szCs w:val="24"/>
        </w:rPr>
        <w:t xml:space="preserve"> </w:t>
      </w:r>
      <w:r>
        <w:rPr>
          <w:rFonts w:eastAsia="Times New Roman"/>
          <w:bCs/>
          <w:color w:val="111111"/>
          <w:szCs w:val="24"/>
        </w:rPr>
        <w:t>της,</w:t>
      </w:r>
      <w:r w:rsidRPr="007F13D7">
        <w:rPr>
          <w:rFonts w:eastAsia="Times New Roman"/>
          <w:bCs/>
          <w:color w:val="111111"/>
          <w:szCs w:val="24"/>
        </w:rPr>
        <w:t xml:space="preserve"> άκυρη για την προσωρινή διαταγή μέχρι να εκδικαστούν τα ασφαλιστικά μέτρα</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5A74D5">
        <w:rPr>
          <w:rFonts w:eastAsia="Times New Roman"/>
          <w:b/>
          <w:bCs/>
          <w:color w:val="111111"/>
          <w:szCs w:val="24"/>
        </w:rPr>
        <w:t>ΠΡΟΕΔΡΕΥΟΥΣΑ (Όλγα Γεροβασίλη):</w:t>
      </w:r>
      <w:r w:rsidRPr="007F13D7">
        <w:rPr>
          <w:rFonts w:eastAsia="Times New Roman"/>
          <w:bCs/>
          <w:color w:val="111111"/>
          <w:szCs w:val="24"/>
        </w:rPr>
        <w:t xml:space="preserve"> Θα απαντήσετε</w:t>
      </w:r>
      <w:r>
        <w:rPr>
          <w:rFonts w:eastAsia="Times New Roman"/>
          <w:bCs/>
          <w:color w:val="111111"/>
          <w:szCs w:val="24"/>
        </w:rPr>
        <w:t>, κύριε Πετραλιά.</w:t>
      </w:r>
    </w:p>
    <w:p w:rsidR="002B1DF0" w:rsidRDefault="00082B69">
      <w:pPr>
        <w:shd w:val="clear" w:color="auto" w:fill="FFFFFF"/>
        <w:spacing w:line="600" w:lineRule="auto"/>
        <w:ind w:firstLine="720"/>
        <w:contextualSpacing/>
        <w:jc w:val="both"/>
        <w:rPr>
          <w:rFonts w:eastAsia="Times New Roman"/>
          <w:bCs/>
          <w:color w:val="111111"/>
          <w:szCs w:val="24"/>
        </w:rPr>
      </w:pPr>
      <w:r w:rsidRPr="005A74D5">
        <w:rPr>
          <w:rFonts w:eastAsia="Times New Roman"/>
          <w:b/>
          <w:bCs/>
          <w:color w:val="111111"/>
          <w:szCs w:val="24"/>
        </w:rPr>
        <w:t>ΑΘΑΝΑΣΙΟΣ ΠΕΤΡΑΛΙΑΣ (Υφυπουργός Εθνικής Οικονομίας και Οικονομικών):</w:t>
      </w:r>
      <w:r w:rsidRPr="007F13D7">
        <w:rPr>
          <w:rFonts w:eastAsia="Times New Roman"/>
          <w:bCs/>
          <w:color w:val="111111"/>
          <w:szCs w:val="24"/>
        </w:rPr>
        <w:t xml:space="preserve"> Βεβαίως</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5A74D5">
        <w:rPr>
          <w:rFonts w:eastAsia="Times New Roman"/>
          <w:b/>
          <w:bCs/>
          <w:color w:val="111111"/>
          <w:szCs w:val="24"/>
        </w:rPr>
        <w:t>ΠΡΟΕΔΡΕΥΟΥΣΑ (Όλγα Γεροβασίλη):</w:t>
      </w:r>
      <w:r w:rsidRPr="005A74D5">
        <w:rPr>
          <w:rFonts w:eastAsia="Times New Roman"/>
          <w:bCs/>
          <w:color w:val="111111"/>
          <w:szCs w:val="24"/>
        </w:rPr>
        <w:t xml:space="preserve"> </w:t>
      </w:r>
      <w:r>
        <w:rPr>
          <w:rFonts w:eastAsia="Times New Roman"/>
          <w:bCs/>
          <w:color w:val="111111"/>
          <w:szCs w:val="24"/>
        </w:rPr>
        <w:t>Έχετε τον λόγο.</w:t>
      </w:r>
    </w:p>
    <w:p w:rsidR="002B1DF0" w:rsidRDefault="00082B69">
      <w:pPr>
        <w:shd w:val="clear" w:color="auto" w:fill="FFFFFF"/>
        <w:spacing w:line="600" w:lineRule="auto"/>
        <w:ind w:firstLine="720"/>
        <w:contextualSpacing/>
        <w:jc w:val="both"/>
        <w:rPr>
          <w:rFonts w:eastAsia="Times New Roman"/>
          <w:bCs/>
          <w:color w:val="111111"/>
          <w:szCs w:val="24"/>
        </w:rPr>
      </w:pPr>
      <w:r w:rsidRPr="005A74D5">
        <w:rPr>
          <w:rFonts w:eastAsia="Times New Roman"/>
          <w:b/>
          <w:bCs/>
          <w:color w:val="111111"/>
          <w:szCs w:val="24"/>
        </w:rPr>
        <w:t>ΑΘΑΝΑΣΙΟΣ ΠΕΤΡΑΛΙΑΣ (Υφυπουργός Εθνικής Οικονομίας και Οικονομικών):</w:t>
      </w:r>
      <w:r>
        <w:rPr>
          <w:rFonts w:eastAsia="Times New Roman"/>
          <w:bCs/>
          <w:color w:val="111111"/>
          <w:szCs w:val="24"/>
        </w:rPr>
        <w:t xml:space="preserve"> Κατ</w:t>
      </w:r>
      <w:r w:rsidR="00D2156B">
        <w:rPr>
          <w:rFonts w:eastAsia="Times New Roman"/>
          <w:bCs/>
          <w:color w:val="111111"/>
          <w:szCs w:val="24"/>
        </w:rPr>
        <w:t xml:space="preserve">’ </w:t>
      </w:r>
      <w:r>
        <w:rPr>
          <w:rFonts w:eastAsia="Times New Roman"/>
          <w:bCs/>
          <w:color w:val="111111"/>
          <w:szCs w:val="24"/>
        </w:rPr>
        <w:t xml:space="preserve">αρχάς για τον όρο «εν </w:t>
      </w:r>
      <w:r w:rsidRPr="007F13D7">
        <w:rPr>
          <w:rFonts w:eastAsia="Times New Roman"/>
          <w:bCs/>
          <w:color w:val="111111"/>
          <w:szCs w:val="24"/>
        </w:rPr>
        <w:t>λειτουργία</w:t>
      </w:r>
      <w:r>
        <w:rPr>
          <w:rFonts w:eastAsia="Times New Roman"/>
          <w:bCs/>
          <w:color w:val="111111"/>
          <w:szCs w:val="24"/>
        </w:rPr>
        <w:t>»</w:t>
      </w:r>
      <w:r w:rsidRPr="007F13D7">
        <w:rPr>
          <w:rFonts w:eastAsia="Times New Roman"/>
          <w:bCs/>
          <w:color w:val="111111"/>
          <w:szCs w:val="24"/>
        </w:rPr>
        <w:t xml:space="preserve"> θα επαναλάβω ότι ήδη προβλεπόταν</w:t>
      </w:r>
      <w:r>
        <w:rPr>
          <w:rFonts w:eastAsia="Times New Roman"/>
          <w:bCs/>
          <w:color w:val="111111"/>
          <w:szCs w:val="24"/>
        </w:rPr>
        <w:t xml:space="preserve"> ο περιορισμός της λειτουργίας, ο</w:t>
      </w:r>
      <w:r w:rsidRPr="007F13D7">
        <w:rPr>
          <w:rFonts w:eastAsia="Times New Roman"/>
          <w:bCs/>
          <w:color w:val="111111"/>
          <w:szCs w:val="24"/>
        </w:rPr>
        <w:t>υσιαστικά η παραγωγική λειτουργία έχει διακοπεί και τίθενται νομικά θέματα για τη μεταβίβαση</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Δεύτερον</w:t>
      </w:r>
      <w:r>
        <w:rPr>
          <w:rFonts w:eastAsia="Times New Roman"/>
          <w:bCs/>
          <w:color w:val="111111"/>
          <w:szCs w:val="24"/>
        </w:rPr>
        <w:t>,</w:t>
      </w:r>
      <w:r w:rsidRPr="007F13D7">
        <w:rPr>
          <w:rFonts w:eastAsia="Times New Roman"/>
          <w:bCs/>
          <w:color w:val="111111"/>
          <w:szCs w:val="24"/>
        </w:rPr>
        <w:t xml:space="preserve"> αν δεν </w:t>
      </w:r>
      <w:r>
        <w:rPr>
          <w:rFonts w:eastAsia="Times New Roman"/>
          <w:bCs/>
          <w:color w:val="111111"/>
          <w:szCs w:val="24"/>
        </w:rPr>
        <w:t>κατέβαινε η</w:t>
      </w:r>
      <w:r w:rsidRPr="007F13D7">
        <w:rPr>
          <w:rFonts w:eastAsia="Times New Roman"/>
          <w:bCs/>
          <w:color w:val="111111"/>
          <w:szCs w:val="24"/>
        </w:rPr>
        <w:t xml:space="preserve"> τροπολογία</w:t>
      </w:r>
      <w:r>
        <w:rPr>
          <w:rFonts w:eastAsia="Times New Roman"/>
          <w:bCs/>
          <w:color w:val="111111"/>
          <w:szCs w:val="24"/>
        </w:rPr>
        <w:t>,</w:t>
      </w:r>
      <w:r w:rsidRPr="007F13D7">
        <w:rPr>
          <w:rFonts w:eastAsia="Times New Roman"/>
          <w:bCs/>
          <w:color w:val="111111"/>
          <w:szCs w:val="24"/>
        </w:rPr>
        <w:t xml:space="preserve"> δεν θα </w:t>
      </w:r>
      <w:r>
        <w:rPr>
          <w:rFonts w:eastAsia="Times New Roman"/>
          <w:bCs/>
          <w:color w:val="111111"/>
          <w:szCs w:val="24"/>
        </w:rPr>
        <w:t>μπορούσαν</w:t>
      </w:r>
      <w:r w:rsidRPr="007F13D7">
        <w:rPr>
          <w:rFonts w:eastAsia="Times New Roman"/>
          <w:bCs/>
          <w:color w:val="111111"/>
          <w:szCs w:val="24"/>
        </w:rPr>
        <w:t xml:space="preserve"> να πληρωθούν</w:t>
      </w:r>
      <w:r>
        <w:rPr>
          <w:rFonts w:eastAsia="Times New Roman"/>
          <w:bCs/>
          <w:color w:val="111111"/>
          <w:szCs w:val="24"/>
        </w:rPr>
        <w:t>.</w:t>
      </w:r>
      <w:r w:rsidRPr="007F13D7">
        <w:rPr>
          <w:rFonts w:eastAsia="Times New Roman"/>
          <w:bCs/>
          <w:color w:val="111111"/>
          <w:szCs w:val="24"/>
        </w:rPr>
        <w:t xml:space="preserve"> Ξαναλέω</w:t>
      </w:r>
      <w:r>
        <w:rPr>
          <w:rFonts w:eastAsia="Times New Roman"/>
          <w:bCs/>
          <w:color w:val="111111"/>
          <w:szCs w:val="24"/>
        </w:rPr>
        <w:t xml:space="preserve"> ότι</w:t>
      </w:r>
      <w:r w:rsidRPr="007F13D7">
        <w:rPr>
          <w:rFonts w:eastAsia="Times New Roman"/>
          <w:bCs/>
          <w:color w:val="111111"/>
          <w:szCs w:val="24"/>
        </w:rPr>
        <w:t xml:space="preserve"> ο προηγούμενος νόμος έλεγε </w:t>
      </w:r>
      <w:r>
        <w:rPr>
          <w:rFonts w:eastAsia="Times New Roman"/>
          <w:bCs/>
          <w:color w:val="111111"/>
          <w:szCs w:val="24"/>
        </w:rPr>
        <w:t xml:space="preserve">ότι έως 12 </w:t>
      </w:r>
      <w:r w:rsidR="00C51AAF">
        <w:rPr>
          <w:rFonts w:eastAsia="Times New Roman"/>
          <w:bCs/>
          <w:color w:val="111111"/>
          <w:szCs w:val="24"/>
        </w:rPr>
        <w:t>Μ</w:t>
      </w:r>
      <w:r w:rsidRPr="007F13D7">
        <w:rPr>
          <w:rFonts w:eastAsia="Times New Roman"/>
          <w:bCs/>
          <w:color w:val="111111"/>
          <w:szCs w:val="24"/>
        </w:rPr>
        <w:t>αΐο</w:t>
      </w:r>
      <w:r w:rsidR="00C51AAF">
        <w:rPr>
          <w:rFonts w:eastAsia="Times New Roman"/>
          <w:bCs/>
          <w:color w:val="111111"/>
          <w:szCs w:val="24"/>
        </w:rPr>
        <w:t>υ</w:t>
      </w:r>
      <w:r w:rsidRPr="007F13D7">
        <w:rPr>
          <w:rFonts w:eastAsia="Times New Roman"/>
          <w:bCs/>
          <w:color w:val="111111"/>
          <w:szCs w:val="24"/>
        </w:rPr>
        <w:t xml:space="preserve"> </w:t>
      </w:r>
      <w:r>
        <w:rPr>
          <w:rFonts w:eastAsia="Times New Roman"/>
          <w:bCs/>
          <w:color w:val="111111"/>
          <w:szCs w:val="24"/>
        </w:rPr>
        <w:t>θα πληρώνονταν</w:t>
      </w:r>
      <w:r w:rsidRPr="007F13D7">
        <w:rPr>
          <w:rFonts w:eastAsia="Times New Roman"/>
          <w:bCs/>
          <w:color w:val="111111"/>
          <w:szCs w:val="24"/>
        </w:rPr>
        <w:t xml:space="preserve"> από το αποθεματικό</w:t>
      </w:r>
      <w:r>
        <w:rPr>
          <w:rFonts w:eastAsia="Times New Roman"/>
          <w:bCs/>
          <w:color w:val="111111"/>
          <w:szCs w:val="24"/>
        </w:rPr>
        <w:t>. Δ</w:t>
      </w:r>
      <w:r w:rsidRPr="007F13D7">
        <w:rPr>
          <w:rFonts w:eastAsia="Times New Roman"/>
          <w:bCs/>
          <w:color w:val="111111"/>
          <w:szCs w:val="24"/>
        </w:rPr>
        <w:t xml:space="preserve">εν υπάρχει δυνατότητα να </w:t>
      </w:r>
      <w:r>
        <w:rPr>
          <w:rFonts w:eastAsia="Times New Roman"/>
          <w:bCs/>
          <w:color w:val="111111"/>
          <w:szCs w:val="24"/>
        </w:rPr>
        <w:t>χρησιμοποιηθούν</w:t>
      </w:r>
      <w:r w:rsidRPr="007F13D7">
        <w:rPr>
          <w:rFonts w:eastAsia="Times New Roman"/>
          <w:bCs/>
          <w:color w:val="111111"/>
          <w:szCs w:val="24"/>
        </w:rPr>
        <w:t xml:space="preserve"> τα δεσμευμένα 18 εκατομμύρια για να πληρωθούν </w:t>
      </w:r>
      <w:r>
        <w:rPr>
          <w:rFonts w:eastAsia="Times New Roman"/>
          <w:bCs/>
          <w:color w:val="111111"/>
          <w:szCs w:val="24"/>
        </w:rPr>
        <w:t xml:space="preserve">και </w:t>
      </w:r>
      <w:r w:rsidRPr="007F13D7">
        <w:rPr>
          <w:rFonts w:eastAsia="Times New Roman"/>
          <w:bCs/>
          <w:color w:val="111111"/>
          <w:szCs w:val="24"/>
        </w:rPr>
        <w:t>χρειάζεται τροπολογία</w:t>
      </w:r>
      <w:r>
        <w:rPr>
          <w:rFonts w:eastAsia="Times New Roman"/>
          <w:bCs/>
          <w:color w:val="111111"/>
          <w:szCs w:val="24"/>
        </w:rPr>
        <w:t>.</w:t>
      </w:r>
      <w:r w:rsidRPr="007F13D7">
        <w:rPr>
          <w:rFonts w:eastAsia="Times New Roman"/>
          <w:bCs/>
          <w:color w:val="111111"/>
          <w:szCs w:val="24"/>
        </w:rPr>
        <w:t xml:space="preserve"> Πώς θα πληρωθούν</w:t>
      </w:r>
      <w:r>
        <w:rPr>
          <w:rFonts w:eastAsia="Times New Roman"/>
          <w:bCs/>
          <w:color w:val="111111"/>
          <w:szCs w:val="24"/>
        </w:rPr>
        <w:t>;</w:t>
      </w:r>
      <w:r w:rsidRPr="007F13D7">
        <w:rPr>
          <w:rFonts w:eastAsia="Times New Roman"/>
          <w:bCs/>
          <w:color w:val="111111"/>
          <w:szCs w:val="24"/>
        </w:rPr>
        <w:t xml:space="preserve"> Θέλετε να μείνουν απλήρωτοι</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Τρίτον</w:t>
      </w:r>
      <w:r>
        <w:rPr>
          <w:rFonts w:eastAsia="Times New Roman"/>
          <w:bCs/>
          <w:color w:val="111111"/>
          <w:szCs w:val="24"/>
        </w:rPr>
        <w:t>,</w:t>
      </w:r>
      <w:r w:rsidRPr="007F13D7">
        <w:rPr>
          <w:rFonts w:eastAsia="Times New Roman"/>
          <w:bCs/>
          <w:color w:val="111111"/>
          <w:szCs w:val="24"/>
        </w:rPr>
        <w:t xml:space="preserve"> αν δεν εφαρμοστεί η τροπολογία</w:t>
      </w:r>
      <w:r>
        <w:rPr>
          <w:rFonts w:eastAsia="Times New Roman"/>
          <w:bCs/>
          <w:color w:val="111111"/>
          <w:szCs w:val="24"/>
        </w:rPr>
        <w:t>,</w:t>
      </w:r>
      <w:r w:rsidRPr="007F13D7">
        <w:rPr>
          <w:rFonts w:eastAsia="Times New Roman"/>
          <w:bCs/>
          <w:color w:val="111111"/>
          <w:szCs w:val="24"/>
        </w:rPr>
        <w:t xml:space="preserve"> δεν </w:t>
      </w:r>
      <w:r>
        <w:rPr>
          <w:rFonts w:eastAsia="Times New Roman"/>
          <w:bCs/>
          <w:color w:val="111111"/>
          <w:szCs w:val="24"/>
        </w:rPr>
        <w:t>μπορεί να</w:t>
      </w:r>
      <w:r w:rsidRPr="007F13D7">
        <w:rPr>
          <w:rFonts w:eastAsia="Times New Roman"/>
          <w:bCs/>
          <w:color w:val="111111"/>
          <w:szCs w:val="24"/>
        </w:rPr>
        <w:t xml:space="preserve"> χρηματοδοτηθεί ο οικισμός</w:t>
      </w:r>
      <w:r>
        <w:rPr>
          <w:rFonts w:eastAsia="Times New Roman"/>
          <w:bCs/>
          <w:color w:val="111111"/>
          <w:szCs w:val="24"/>
        </w:rPr>
        <w:t>,</w:t>
      </w:r>
      <w:r w:rsidRPr="007F13D7">
        <w:rPr>
          <w:rFonts w:eastAsia="Times New Roman"/>
          <w:bCs/>
          <w:color w:val="111111"/>
          <w:szCs w:val="24"/>
        </w:rPr>
        <w:t xml:space="preserve"> τα ιατρεία και τα </w:t>
      </w:r>
      <w:r>
        <w:rPr>
          <w:rFonts w:eastAsia="Times New Roman"/>
          <w:bCs/>
          <w:color w:val="111111"/>
          <w:szCs w:val="24"/>
        </w:rPr>
        <w:t>ασφαλιστήρια</w:t>
      </w:r>
      <w:r w:rsidRPr="007F13D7">
        <w:rPr>
          <w:rFonts w:eastAsia="Times New Roman"/>
          <w:bCs/>
          <w:color w:val="111111"/>
          <w:szCs w:val="24"/>
        </w:rPr>
        <w:t xml:space="preserve"> συμβόλαια υγείας</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Ωραία, μ</w:t>
      </w:r>
      <w:r w:rsidRPr="007F13D7">
        <w:rPr>
          <w:rFonts w:eastAsia="Times New Roman"/>
          <w:bCs/>
          <w:color w:val="111111"/>
          <w:szCs w:val="24"/>
        </w:rPr>
        <w:t>ην την ψηφίσετε</w:t>
      </w:r>
      <w:r>
        <w:rPr>
          <w:rFonts w:eastAsia="Times New Roman"/>
          <w:bCs/>
          <w:color w:val="111111"/>
          <w:szCs w:val="24"/>
        </w:rPr>
        <w:t>, ν</w:t>
      </w:r>
      <w:r w:rsidRPr="007F13D7">
        <w:rPr>
          <w:rFonts w:eastAsia="Times New Roman"/>
          <w:bCs/>
          <w:color w:val="111111"/>
          <w:szCs w:val="24"/>
        </w:rPr>
        <w:t>α δούμε πώς θα πληρωθούν</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 xml:space="preserve">Απλό. </w:t>
      </w:r>
      <w:r w:rsidRPr="007F13D7">
        <w:rPr>
          <w:rFonts w:eastAsia="Times New Roman"/>
          <w:bCs/>
          <w:color w:val="111111"/>
          <w:szCs w:val="24"/>
        </w:rPr>
        <w:t xml:space="preserve">Είναι τόσο απλή </w:t>
      </w:r>
      <w:r>
        <w:rPr>
          <w:rFonts w:eastAsia="Times New Roman"/>
          <w:bCs/>
          <w:color w:val="111111"/>
          <w:szCs w:val="24"/>
        </w:rPr>
        <w:t>η απάντηση.</w:t>
      </w:r>
    </w:p>
    <w:p w:rsidR="002B1DF0" w:rsidRDefault="00082B69">
      <w:pPr>
        <w:shd w:val="clear" w:color="auto" w:fill="FFFFFF"/>
        <w:spacing w:line="600" w:lineRule="auto"/>
        <w:ind w:firstLine="720"/>
        <w:contextualSpacing/>
        <w:jc w:val="both"/>
        <w:rPr>
          <w:rFonts w:eastAsia="Times New Roman"/>
          <w:bCs/>
          <w:color w:val="111111"/>
          <w:szCs w:val="24"/>
        </w:rPr>
      </w:pPr>
      <w:r w:rsidRPr="00DA4292">
        <w:rPr>
          <w:rFonts w:eastAsia="Times New Roman"/>
          <w:b/>
          <w:bCs/>
          <w:color w:val="111111"/>
          <w:szCs w:val="24"/>
        </w:rPr>
        <w:t xml:space="preserve">ΓΕΩΡΓΙΟΣ ΜΑΡΙΝΟΣ: </w:t>
      </w:r>
      <w:r>
        <w:rPr>
          <w:rFonts w:eastAsia="Times New Roman"/>
          <w:bCs/>
          <w:color w:val="111111"/>
          <w:szCs w:val="24"/>
        </w:rPr>
        <w:t>Άσε τους εκβιασμούς.</w:t>
      </w:r>
    </w:p>
    <w:p w:rsidR="002B1DF0" w:rsidRDefault="00082B69">
      <w:pPr>
        <w:shd w:val="clear" w:color="auto" w:fill="FFFFFF"/>
        <w:spacing w:line="600" w:lineRule="auto"/>
        <w:ind w:firstLine="720"/>
        <w:contextualSpacing/>
        <w:jc w:val="both"/>
        <w:rPr>
          <w:rFonts w:eastAsia="Times New Roman"/>
          <w:bCs/>
          <w:color w:val="111111"/>
          <w:szCs w:val="24"/>
        </w:rPr>
      </w:pPr>
      <w:r w:rsidRPr="00DA4292">
        <w:rPr>
          <w:rFonts w:eastAsia="Times New Roman"/>
          <w:b/>
          <w:bCs/>
          <w:color w:val="111111"/>
          <w:szCs w:val="24"/>
        </w:rPr>
        <w:lastRenderedPageBreak/>
        <w:t>ΝΙΚΟΛΑΟΣ ΚΑΡΑΘΑΝΑΣΟΠΟΥΛΟΣ:</w:t>
      </w:r>
      <w:r>
        <w:rPr>
          <w:rFonts w:eastAsia="Times New Roman"/>
          <w:bCs/>
          <w:color w:val="111111"/>
          <w:szCs w:val="24"/>
        </w:rPr>
        <w:t xml:space="preserve"> Θα μπορούσε να συνεχιζόταν το ίδιο καθεστώς με αυτό της </w:t>
      </w:r>
      <w:r w:rsidRPr="00DA4292">
        <w:rPr>
          <w:rFonts w:eastAsia="Times New Roman"/>
          <w:bCs/>
          <w:color w:val="111111"/>
          <w:szCs w:val="24"/>
        </w:rPr>
        <w:t>12</w:t>
      </w:r>
      <w:r w:rsidRPr="00D2156B">
        <w:rPr>
          <w:rFonts w:eastAsia="Times New Roman"/>
          <w:color w:val="111111"/>
          <w:szCs w:val="24"/>
          <w:vertAlign w:val="superscript"/>
        </w:rPr>
        <w:t>ης</w:t>
      </w:r>
      <w:r>
        <w:rPr>
          <w:rFonts w:eastAsia="Times New Roman"/>
          <w:bCs/>
          <w:color w:val="111111"/>
          <w:szCs w:val="24"/>
        </w:rPr>
        <w:t xml:space="preserve"> Μαρτίου. Τι μας λέτε τώρα;</w:t>
      </w:r>
    </w:p>
    <w:p w:rsidR="002B1DF0" w:rsidRDefault="00082B69">
      <w:pPr>
        <w:shd w:val="clear" w:color="auto" w:fill="FFFFFF"/>
        <w:spacing w:line="600" w:lineRule="auto"/>
        <w:ind w:firstLine="720"/>
        <w:contextualSpacing/>
        <w:jc w:val="both"/>
        <w:rPr>
          <w:rFonts w:eastAsia="Times New Roman"/>
          <w:bCs/>
          <w:color w:val="111111"/>
          <w:szCs w:val="24"/>
        </w:rPr>
      </w:pPr>
      <w:r w:rsidRPr="00DA4292">
        <w:rPr>
          <w:rFonts w:eastAsia="Times New Roman"/>
          <w:b/>
          <w:bCs/>
          <w:color w:val="111111"/>
          <w:szCs w:val="24"/>
        </w:rPr>
        <w:t>ΑΘΑΝΑΣΙΟΣ ΠΕΤΡΑΛΙΑΣ (Υφυπουργός Εθνικής Οικονομίας και Οικονομικών):</w:t>
      </w:r>
      <w:r w:rsidRPr="00DA4292">
        <w:rPr>
          <w:rFonts w:eastAsia="Times New Roman"/>
          <w:bCs/>
          <w:color w:val="111111"/>
          <w:szCs w:val="24"/>
        </w:rPr>
        <w:t xml:space="preserve"> </w:t>
      </w:r>
      <w:r>
        <w:rPr>
          <w:rFonts w:eastAsia="Times New Roman"/>
          <w:bCs/>
          <w:color w:val="111111"/>
          <w:szCs w:val="24"/>
        </w:rPr>
        <w:t xml:space="preserve">Όσο </w:t>
      </w:r>
      <w:r w:rsidRPr="007F13D7">
        <w:rPr>
          <w:rFonts w:eastAsia="Times New Roman"/>
          <w:bCs/>
          <w:color w:val="111111"/>
          <w:szCs w:val="24"/>
        </w:rPr>
        <w:t>υπάρχει προσωρινή διαταγή</w:t>
      </w:r>
      <w:r>
        <w:rPr>
          <w:rFonts w:eastAsia="Times New Roman"/>
          <w:bCs/>
          <w:color w:val="111111"/>
          <w:szCs w:val="24"/>
        </w:rPr>
        <w:t>,</w:t>
      </w:r>
      <w:r w:rsidRPr="007F13D7">
        <w:rPr>
          <w:rFonts w:eastAsia="Times New Roman"/>
          <w:bCs/>
          <w:color w:val="111111"/>
          <w:szCs w:val="24"/>
        </w:rPr>
        <w:t xml:space="preserve"> προφανώς θα πληρώνονται κανονικά και θα ακολουθήσουμε όλα όσα προβλέπονται</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 xml:space="preserve">Από εκεί και πέρα </w:t>
      </w:r>
      <w:r>
        <w:rPr>
          <w:rFonts w:eastAsia="Times New Roman"/>
          <w:bCs/>
          <w:color w:val="111111"/>
          <w:szCs w:val="24"/>
        </w:rPr>
        <w:t>ρωτάτε</w:t>
      </w:r>
      <w:r w:rsidRPr="007F13D7">
        <w:rPr>
          <w:rFonts w:eastAsia="Times New Roman"/>
          <w:bCs/>
          <w:color w:val="111111"/>
          <w:szCs w:val="24"/>
        </w:rPr>
        <w:t xml:space="preserve"> γιατί δεν μένουν οι </w:t>
      </w:r>
      <w:r>
        <w:rPr>
          <w:rFonts w:eastAsia="Times New Roman"/>
          <w:bCs/>
          <w:color w:val="111111"/>
          <w:szCs w:val="24"/>
        </w:rPr>
        <w:t xml:space="preserve">επτακόσιοι ογδόντα </w:t>
      </w:r>
      <w:r w:rsidRPr="007F13D7">
        <w:rPr>
          <w:rFonts w:eastAsia="Times New Roman"/>
          <w:bCs/>
          <w:color w:val="111111"/>
          <w:szCs w:val="24"/>
        </w:rPr>
        <w:t>εργαζόμενοι</w:t>
      </w:r>
      <w:r>
        <w:rPr>
          <w:rFonts w:eastAsia="Times New Roman"/>
          <w:bCs/>
          <w:color w:val="111111"/>
          <w:szCs w:val="24"/>
        </w:rPr>
        <w:t xml:space="preserve"> </w:t>
      </w:r>
      <w:r w:rsidRPr="007F13D7">
        <w:rPr>
          <w:rFonts w:eastAsia="Times New Roman"/>
          <w:bCs/>
          <w:color w:val="111111"/>
          <w:szCs w:val="24"/>
        </w:rPr>
        <w:t>ένα</w:t>
      </w:r>
      <w:r>
        <w:rPr>
          <w:rFonts w:eastAsia="Times New Roman"/>
          <w:bCs/>
          <w:color w:val="111111"/>
          <w:szCs w:val="24"/>
        </w:rPr>
        <w:t>ν</w:t>
      </w:r>
      <w:r w:rsidRPr="007F13D7">
        <w:rPr>
          <w:rFonts w:eastAsia="Times New Roman"/>
          <w:bCs/>
          <w:color w:val="111111"/>
          <w:szCs w:val="24"/>
        </w:rPr>
        <w:t xml:space="preserve"> χρόνο</w:t>
      </w:r>
      <w:r>
        <w:rPr>
          <w:rFonts w:eastAsia="Times New Roman"/>
          <w:bCs/>
          <w:color w:val="111111"/>
          <w:szCs w:val="24"/>
        </w:rPr>
        <w:t>,</w:t>
      </w:r>
      <w:r w:rsidRPr="007F13D7">
        <w:rPr>
          <w:rFonts w:eastAsia="Times New Roman"/>
          <w:bCs/>
          <w:color w:val="111111"/>
          <w:szCs w:val="24"/>
        </w:rPr>
        <w:t xml:space="preserve"> δύο χρόνια</w:t>
      </w:r>
      <w:r>
        <w:rPr>
          <w:rFonts w:eastAsia="Times New Roman"/>
          <w:bCs/>
          <w:color w:val="111111"/>
          <w:szCs w:val="24"/>
        </w:rPr>
        <w:t xml:space="preserve"> -δεν ξέρω-</w:t>
      </w:r>
      <w:r w:rsidRPr="007F13D7">
        <w:rPr>
          <w:rFonts w:eastAsia="Times New Roman"/>
          <w:bCs/>
          <w:color w:val="111111"/>
          <w:szCs w:val="24"/>
        </w:rPr>
        <w:t xml:space="preserve"> </w:t>
      </w:r>
      <w:r>
        <w:rPr>
          <w:rFonts w:eastAsia="Times New Roman"/>
          <w:bCs/>
          <w:color w:val="111111"/>
          <w:szCs w:val="24"/>
        </w:rPr>
        <w:t xml:space="preserve">και </w:t>
      </w:r>
      <w:r w:rsidRPr="007F13D7">
        <w:rPr>
          <w:rFonts w:eastAsia="Times New Roman"/>
          <w:bCs/>
          <w:color w:val="111111"/>
          <w:szCs w:val="24"/>
        </w:rPr>
        <w:t>να αμείβονται με αυτές τις αμοιβές μέχρι να μεταβιβαστεί</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Πρώτον</w:t>
      </w:r>
      <w:r>
        <w:rPr>
          <w:rFonts w:eastAsia="Times New Roman"/>
          <w:bCs/>
          <w:color w:val="111111"/>
          <w:szCs w:val="24"/>
        </w:rPr>
        <w:t>,</w:t>
      </w:r>
      <w:r w:rsidRPr="007F13D7">
        <w:rPr>
          <w:rFonts w:eastAsia="Times New Roman"/>
          <w:bCs/>
          <w:color w:val="111111"/>
          <w:szCs w:val="24"/>
        </w:rPr>
        <w:t xml:space="preserve"> έχουμε ένα κόστος </w:t>
      </w:r>
      <w:r>
        <w:rPr>
          <w:rFonts w:eastAsia="Times New Roman"/>
          <w:bCs/>
          <w:color w:val="111111"/>
          <w:szCs w:val="24"/>
        </w:rPr>
        <w:t>2</w:t>
      </w:r>
      <w:r w:rsidRPr="007F13D7">
        <w:rPr>
          <w:rFonts w:eastAsia="Times New Roman"/>
          <w:bCs/>
          <w:color w:val="111111"/>
          <w:szCs w:val="24"/>
        </w:rPr>
        <w:t xml:space="preserve"> περίπου εκατομμύρια μηνιαίως για </w:t>
      </w:r>
      <w:r>
        <w:rPr>
          <w:rFonts w:eastAsia="Times New Roman"/>
          <w:bCs/>
          <w:color w:val="111111"/>
          <w:szCs w:val="24"/>
        </w:rPr>
        <w:t>οκτακόσιους</w:t>
      </w:r>
      <w:r w:rsidRPr="007F13D7">
        <w:rPr>
          <w:rFonts w:eastAsia="Times New Roman"/>
          <w:bCs/>
          <w:color w:val="111111"/>
          <w:szCs w:val="24"/>
        </w:rPr>
        <w:t xml:space="preserve"> εργαζόμενους</w:t>
      </w:r>
      <w:r>
        <w:rPr>
          <w:rFonts w:eastAsia="Times New Roman"/>
          <w:bCs/>
          <w:color w:val="111111"/>
          <w:szCs w:val="24"/>
        </w:rPr>
        <w:t xml:space="preserve"> που </w:t>
      </w:r>
      <w:r w:rsidRPr="007F13D7">
        <w:rPr>
          <w:rFonts w:eastAsia="Times New Roman"/>
          <w:bCs/>
          <w:color w:val="111111"/>
          <w:szCs w:val="24"/>
        </w:rPr>
        <w:t xml:space="preserve">και οι ίδιοι </w:t>
      </w:r>
      <w:r>
        <w:rPr>
          <w:rFonts w:eastAsia="Times New Roman"/>
          <w:bCs/>
          <w:color w:val="111111"/>
          <w:szCs w:val="24"/>
        </w:rPr>
        <w:t>αν τους ρωτήσετε</w:t>
      </w:r>
      <w:r w:rsidRPr="007F13D7">
        <w:rPr>
          <w:rFonts w:eastAsia="Times New Roman"/>
          <w:bCs/>
          <w:color w:val="111111"/>
          <w:szCs w:val="24"/>
        </w:rPr>
        <w:t xml:space="preserve"> θέλουν να δουλέψουν</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Δεν μπορεί να πληρώνει ο Έ</w:t>
      </w:r>
      <w:r w:rsidRPr="007F13D7">
        <w:rPr>
          <w:rFonts w:eastAsia="Times New Roman"/>
          <w:bCs/>
          <w:color w:val="111111"/>
          <w:szCs w:val="24"/>
        </w:rPr>
        <w:t xml:space="preserve">λληνας πολίτης και κανείς </w:t>
      </w:r>
      <w:r>
        <w:rPr>
          <w:rFonts w:eastAsia="Times New Roman"/>
          <w:bCs/>
          <w:color w:val="111111"/>
          <w:szCs w:val="24"/>
        </w:rPr>
        <w:t>2</w:t>
      </w:r>
      <w:r w:rsidRPr="007F13D7">
        <w:rPr>
          <w:rFonts w:eastAsia="Times New Roman"/>
          <w:bCs/>
          <w:color w:val="111111"/>
          <w:szCs w:val="24"/>
        </w:rPr>
        <w:t xml:space="preserve"> εκατομμύρια και ήδη οι άνθρωποι αυτοί πληρώνονται δύο χρόνια και κάθονται</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sidRPr="00DA4292">
        <w:rPr>
          <w:rFonts w:eastAsia="Times New Roman"/>
          <w:b/>
          <w:bCs/>
          <w:color w:val="111111"/>
          <w:szCs w:val="24"/>
        </w:rPr>
        <w:t>ΑΘΑΝΑΣΙΟΣ ΠΑΦΙΛΗΣ:</w:t>
      </w:r>
      <w:r>
        <w:rPr>
          <w:rFonts w:eastAsia="Times New Roman"/>
          <w:bCs/>
          <w:color w:val="111111"/>
          <w:szCs w:val="24"/>
        </w:rPr>
        <w:t xml:space="preserve"> Αφού τα έχουν στο ταμείο. Τι μας λέτε τώρα;</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«Κάθονται» είπατε;</w:t>
      </w:r>
    </w:p>
    <w:p w:rsidR="002B1DF0" w:rsidRDefault="00082B69">
      <w:pPr>
        <w:shd w:val="clear" w:color="auto" w:fill="FFFFFF"/>
        <w:spacing w:line="600" w:lineRule="auto"/>
        <w:ind w:firstLine="720"/>
        <w:contextualSpacing/>
        <w:jc w:val="both"/>
        <w:rPr>
          <w:rFonts w:eastAsia="Times New Roman"/>
          <w:bCs/>
          <w:color w:val="111111"/>
          <w:szCs w:val="24"/>
        </w:rPr>
      </w:pPr>
      <w:r w:rsidRPr="00DA4292">
        <w:rPr>
          <w:rFonts w:eastAsia="Times New Roman"/>
          <w:b/>
          <w:bCs/>
          <w:color w:val="111111"/>
          <w:szCs w:val="24"/>
        </w:rPr>
        <w:t>ΑΘΑΝΑΣΙΟΣ ΠΕΤΡΑΛΙΑΣ (Υφυπουργός Εθνικής Οικονομίας και Οικονομικών):</w:t>
      </w:r>
      <w:r>
        <w:rPr>
          <w:rFonts w:eastAsia="Times New Roman"/>
          <w:b/>
          <w:bCs/>
          <w:color w:val="111111"/>
          <w:szCs w:val="24"/>
        </w:rPr>
        <w:t xml:space="preserve"> </w:t>
      </w:r>
      <w:r>
        <w:rPr>
          <w:rFonts w:eastAsia="Times New Roman"/>
          <w:bCs/>
          <w:color w:val="111111"/>
          <w:szCs w:val="24"/>
        </w:rPr>
        <w:t>Φυλάττουν το εργοστάσιο.</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ΖΩΗ ΚΩΝΣΤΑΝΤΟΠΟΥΛΟΥ (Πρόεδρος της Πλεύσης Ελευθερίας):</w:t>
      </w:r>
      <w:r>
        <w:rPr>
          <w:rFonts w:eastAsia="Times New Roman"/>
          <w:b/>
          <w:bCs/>
          <w:color w:val="111111"/>
          <w:szCs w:val="24"/>
        </w:rPr>
        <w:t xml:space="preserve"> </w:t>
      </w:r>
      <w:r>
        <w:rPr>
          <w:rFonts w:eastAsia="Times New Roman"/>
          <w:bCs/>
          <w:color w:val="111111"/>
          <w:szCs w:val="24"/>
        </w:rPr>
        <w:t>Το ανακαλείτε το «κάθονται»;</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lastRenderedPageBreak/>
        <w:t>ΑΘΑΝΑΣΙΟΣ ΠΕΤΡΑΛΙΑΣ (Υφυπουργός Εθνικής Οικονομίας και Οικονομικών):</w:t>
      </w:r>
      <w:r>
        <w:rPr>
          <w:rFonts w:eastAsia="Times New Roman"/>
          <w:b/>
          <w:bCs/>
          <w:color w:val="111111"/>
          <w:szCs w:val="24"/>
        </w:rPr>
        <w:t xml:space="preserve"> </w:t>
      </w:r>
      <w:r>
        <w:rPr>
          <w:rFonts w:eastAsia="Times New Roman"/>
          <w:bCs/>
          <w:color w:val="111111"/>
          <w:szCs w:val="24"/>
        </w:rPr>
        <w:t>Το ανακαλώ.</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Φυλάττουν το εργοστάσιο, λοιπόν, οκτακόσιοι άνθρωποι και λέμε να συνεχίσουν άλλα</w:t>
      </w:r>
      <w:r w:rsidRPr="007F13D7">
        <w:rPr>
          <w:rFonts w:eastAsia="Times New Roman"/>
          <w:bCs/>
          <w:color w:val="111111"/>
          <w:szCs w:val="24"/>
        </w:rPr>
        <w:t xml:space="preserve"> ένα</w:t>
      </w:r>
      <w:r>
        <w:rPr>
          <w:rFonts w:eastAsia="Times New Roman"/>
          <w:bCs/>
          <w:color w:val="111111"/>
          <w:szCs w:val="24"/>
        </w:rPr>
        <w:t>,</w:t>
      </w:r>
      <w:r w:rsidRPr="007F13D7">
        <w:rPr>
          <w:rFonts w:eastAsia="Times New Roman"/>
          <w:bCs/>
          <w:color w:val="111111"/>
          <w:szCs w:val="24"/>
        </w:rPr>
        <w:t xml:space="preserve"> δύο χρόνια να πληρώνοντα</w:t>
      </w:r>
      <w:r>
        <w:rPr>
          <w:rFonts w:eastAsia="Times New Roman"/>
          <w:bCs/>
          <w:color w:val="111111"/>
          <w:szCs w:val="24"/>
        </w:rPr>
        <w:t>ι άλλα δύο χρόνια.</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ΓΕΩΡΓΙΟΣ ΜΑΡΙΝΟΣ:</w:t>
      </w:r>
      <w:r>
        <w:rPr>
          <w:rFonts w:eastAsia="Times New Roman"/>
          <w:bCs/>
          <w:color w:val="111111"/>
          <w:szCs w:val="24"/>
        </w:rPr>
        <w:t xml:space="preserve"> Τις ειρωνείες δεν τις αφήνετε;</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ΑΘΑΝΑΣΙΟΣ ΠΕΤΡΑΛΙΑΣ (Υφυπουργός Εθνικής Οικονομίας και Οικονομικών):</w:t>
      </w:r>
      <w:r w:rsidRPr="007F13D7">
        <w:rPr>
          <w:rFonts w:eastAsia="Times New Roman"/>
          <w:bCs/>
          <w:color w:val="111111"/>
          <w:szCs w:val="24"/>
        </w:rPr>
        <w:t xml:space="preserve"> </w:t>
      </w:r>
      <w:r>
        <w:rPr>
          <w:rFonts w:eastAsia="Times New Roman"/>
          <w:bCs/>
          <w:color w:val="111111"/>
          <w:szCs w:val="24"/>
        </w:rPr>
        <w:t xml:space="preserve">Και </w:t>
      </w:r>
      <w:r w:rsidRPr="007F13D7">
        <w:rPr>
          <w:rFonts w:eastAsia="Times New Roman"/>
          <w:bCs/>
          <w:color w:val="111111"/>
          <w:szCs w:val="24"/>
        </w:rPr>
        <w:t xml:space="preserve">ενώ ανοίγουμε τόσες θέσεις σε φορείς </w:t>
      </w:r>
      <w:r>
        <w:rPr>
          <w:rFonts w:eastAsia="Times New Roman"/>
          <w:bCs/>
          <w:color w:val="111111"/>
          <w:szCs w:val="24"/>
        </w:rPr>
        <w:t>οι οποίοι</w:t>
      </w:r>
      <w:r w:rsidRPr="007F13D7">
        <w:rPr>
          <w:rFonts w:eastAsia="Times New Roman"/>
          <w:bCs/>
          <w:color w:val="111111"/>
          <w:szCs w:val="24"/>
        </w:rPr>
        <w:t xml:space="preserve"> έχουν ανάγκες και μπορούν να προσφέρουν εργασία και στην τοπική περιοχή και κοντά στο εργοστάσιο</w:t>
      </w:r>
      <w:r>
        <w:rPr>
          <w:rFonts w:eastAsia="Times New Roman"/>
          <w:bCs/>
          <w:color w:val="111111"/>
          <w:szCs w:val="24"/>
        </w:rPr>
        <w:t xml:space="preserve">, λέτε «όχι», </w:t>
      </w:r>
      <w:r w:rsidRPr="007F13D7">
        <w:rPr>
          <w:rFonts w:eastAsia="Times New Roman"/>
          <w:bCs/>
          <w:color w:val="111111"/>
          <w:szCs w:val="24"/>
        </w:rPr>
        <w:t>να μην προσφέρουν εργασία</w:t>
      </w:r>
      <w:r>
        <w:rPr>
          <w:rFonts w:eastAsia="Times New Roman"/>
          <w:bCs/>
          <w:color w:val="111111"/>
          <w:szCs w:val="24"/>
        </w:rPr>
        <w:t>, ν</w:t>
      </w:r>
      <w:r w:rsidRPr="007F13D7">
        <w:rPr>
          <w:rFonts w:eastAsia="Times New Roman"/>
          <w:bCs/>
          <w:color w:val="111111"/>
          <w:szCs w:val="24"/>
        </w:rPr>
        <w:t xml:space="preserve">α συνεχιστεί αυτή η </w:t>
      </w:r>
      <w:r>
        <w:rPr>
          <w:rFonts w:eastAsia="Times New Roman"/>
          <w:bCs/>
          <w:color w:val="111111"/>
          <w:szCs w:val="24"/>
        </w:rPr>
        <w:t>κατάσταση για άλλα ένα, δύο χρόνια. Κ</w:t>
      </w:r>
      <w:r w:rsidRPr="007F13D7">
        <w:rPr>
          <w:rFonts w:eastAsia="Times New Roman"/>
          <w:bCs/>
          <w:color w:val="111111"/>
          <w:szCs w:val="24"/>
        </w:rPr>
        <w:t xml:space="preserve">αι </w:t>
      </w:r>
      <w:r>
        <w:rPr>
          <w:rFonts w:eastAsia="Times New Roman"/>
          <w:bCs/>
          <w:color w:val="111111"/>
          <w:szCs w:val="24"/>
        </w:rPr>
        <w:t>όσους</w:t>
      </w:r>
      <w:r w:rsidRPr="007F13D7">
        <w:rPr>
          <w:rFonts w:eastAsia="Times New Roman"/>
          <w:bCs/>
          <w:color w:val="111111"/>
          <w:szCs w:val="24"/>
        </w:rPr>
        <w:t xml:space="preserve"> είναι άνω των </w:t>
      </w:r>
      <w:r>
        <w:rPr>
          <w:rFonts w:eastAsia="Times New Roman"/>
          <w:bCs/>
          <w:color w:val="111111"/>
          <w:szCs w:val="24"/>
        </w:rPr>
        <w:t xml:space="preserve">πενήντα πέντε </w:t>
      </w:r>
      <w:r w:rsidRPr="007F13D7">
        <w:rPr>
          <w:rFonts w:eastAsia="Times New Roman"/>
          <w:bCs/>
          <w:color w:val="111111"/>
          <w:szCs w:val="24"/>
        </w:rPr>
        <w:t xml:space="preserve">που </w:t>
      </w:r>
      <w:r>
        <w:rPr>
          <w:rFonts w:eastAsia="Times New Roman"/>
          <w:bCs/>
          <w:color w:val="111111"/>
          <w:szCs w:val="24"/>
        </w:rPr>
        <w:t xml:space="preserve">τους </w:t>
      </w:r>
      <w:r w:rsidRPr="007F13D7">
        <w:rPr>
          <w:rFonts w:eastAsia="Times New Roman"/>
          <w:bCs/>
          <w:color w:val="111111"/>
          <w:szCs w:val="24"/>
        </w:rPr>
        <w:t xml:space="preserve">εξασφαλίζουμε μέχρι τη συνταξιοδότησή </w:t>
      </w:r>
      <w:r>
        <w:rPr>
          <w:rFonts w:eastAsia="Times New Roman"/>
          <w:bCs/>
          <w:color w:val="111111"/>
          <w:szCs w:val="24"/>
        </w:rPr>
        <w:t>τους,</w:t>
      </w:r>
      <w:r w:rsidRPr="007F13D7">
        <w:rPr>
          <w:rFonts w:eastAsia="Times New Roman"/>
          <w:bCs/>
          <w:color w:val="111111"/>
          <w:szCs w:val="24"/>
        </w:rPr>
        <w:t xml:space="preserve"> γνωρίζετε αν θα τους πάρει ο επενδυτής και τους λέτε </w:t>
      </w:r>
      <w:r>
        <w:rPr>
          <w:rFonts w:eastAsia="Times New Roman"/>
          <w:bCs/>
          <w:color w:val="111111"/>
          <w:szCs w:val="24"/>
        </w:rPr>
        <w:t>«</w:t>
      </w:r>
      <w:r w:rsidRPr="007F13D7">
        <w:rPr>
          <w:rFonts w:eastAsia="Times New Roman"/>
          <w:bCs/>
          <w:color w:val="111111"/>
          <w:szCs w:val="24"/>
        </w:rPr>
        <w:t>όχι</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μην μπείτε</w:t>
      </w:r>
      <w:r w:rsidRPr="007F13D7">
        <w:rPr>
          <w:rFonts w:eastAsia="Times New Roman"/>
          <w:bCs/>
          <w:color w:val="111111"/>
          <w:szCs w:val="24"/>
        </w:rPr>
        <w:t xml:space="preserve"> στο πρόγραμμα</w:t>
      </w:r>
      <w:r>
        <w:rPr>
          <w:rFonts w:eastAsia="Times New Roman"/>
          <w:bCs/>
          <w:color w:val="111111"/>
          <w:szCs w:val="24"/>
        </w:rPr>
        <w:t>, καθίστε εκεί». Μ</w:t>
      </w:r>
      <w:r w:rsidRPr="007F13D7">
        <w:rPr>
          <w:rFonts w:eastAsia="Times New Roman"/>
          <w:bCs/>
          <w:color w:val="111111"/>
          <w:szCs w:val="24"/>
        </w:rPr>
        <w:t>ε ποιο μέλλον</w:t>
      </w:r>
      <w:r>
        <w:rPr>
          <w:rFonts w:eastAsia="Times New Roman"/>
          <w:bCs/>
          <w:color w:val="111111"/>
          <w:szCs w:val="24"/>
        </w:rPr>
        <w:t xml:space="preserve"> ακριβώς;</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Εδώ</w:t>
      </w:r>
      <w:r w:rsidRPr="007F13D7">
        <w:rPr>
          <w:rFonts w:eastAsia="Times New Roman"/>
          <w:bCs/>
          <w:color w:val="111111"/>
          <w:szCs w:val="24"/>
        </w:rPr>
        <w:t xml:space="preserve"> έχουμε προσφέρει μια ρεα</w:t>
      </w:r>
      <w:r>
        <w:rPr>
          <w:rFonts w:eastAsia="Times New Roman"/>
          <w:bCs/>
          <w:color w:val="111111"/>
          <w:szCs w:val="24"/>
        </w:rPr>
        <w:t xml:space="preserve">λιστική λύση στους εργαζόμενους. Ο σκοπός </w:t>
      </w:r>
      <w:r w:rsidRPr="007F13D7">
        <w:rPr>
          <w:rFonts w:eastAsia="Times New Roman"/>
          <w:bCs/>
          <w:color w:val="111111"/>
          <w:szCs w:val="24"/>
        </w:rPr>
        <w:t xml:space="preserve">μας και ο νούμερο </w:t>
      </w:r>
      <w:r>
        <w:rPr>
          <w:rFonts w:eastAsia="Times New Roman"/>
          <w:bCs/>
          <w:color w:val="111111"/>
          <w:szCs w:val="24"/>
        </w:rPr>
        <w:t>ένα</w:t>
      </w:r>
      <w:r w:rsidRPr="007F13D7">
        <w:rPr>
          <w:rFonts w:eastAsia="Times New Roman"/>
          <w:bCs/>
          <w:color w:val="111111"/>
          <w:szCs w:val="24"/>
        </w:rPr>
        <w:t xml:space="preserve"> στόχος </w:t>
      </w:r>
      <w:r>
        <w:rPr>
          <w:rFonts w:eastAsia="Times New Roman"/>
          <w:bCs/>
          <w:color w:val="111111"/>
          <w:szCs w:val="24"/>
        </w:rPr>
        <w:t>μας είναι</w:t>
      </w:r>
      <w:r w:rsidRPr="007F13D7">
        <w:rPr>
          <w:rFonts w:eastAsia="Times New Roman"/>
          <w:bCs/>
          <w:color w:val="111111"/>
          <w:szCs w:val="24"/>
        </w:rPr>
        <w:t xml:space="preserve"> να ξαναλειτουργήσει </w:t>
      </w:r>
      <w:r>
        <w:rPr>
          <w:rFonts w:eastAsia="Times New Roman"/>
          <w:bCs/>
          <w:color w:val="111111"/>
          <w:szCs w:val="24"/>
        </w:rPr>
        <w:t>το εργοστάσιο. Τ</w:t>
      </w:r>
      <w:r w:rsidRPr="007F13D7">
        <w:rPr>
          <w:rFonts w:eastAsia="Times New Roman"/>
          <w:bCs/>
          <w:color w:val="111111"/>
          <w:szCs w:val="24"/>
        </w:rPr>
        <w:t>ον ίδιο σ</w:t>
      </w:r>
      <w:r>
        <w:rPr>
          <w:rFonts w:eastAsia="Times New Roman"/>
          <w:bCs/>
          <w:color w:val="111111"/>
          <w:szCs w:val="24"/>
        </w:rPr>
        <w:t>κοπό έχουμε και εσείς και εμείς. Θ</w:t>
      </w:r>
      <w:r w:rsidRPr="007F13D7">
        <w:rPr>
          <w:rFonts w:eastAsia="Times New Roman"/>
          <w:bCs/>
          <w:color w:val="111111"/>
          <w:szCs w:val="24"/>
        </w:rPr>
        <w:t>έλουμε να λειτουργήσει το εργοστάσιο</w:t>
      </w:r>
      <w:r>
        <w:rPr>
          <w:rFonts w:eastAsia="Times New Roman"/>
          <w:bCs/>
          <w:color w:val="111111"/>
          <w:szCs w:val="24"/>
        </w:rPr>
        <w:t>.</w:t>
      </w:r>
      <w:r w:rsidRPr="007F13D7">
        <w:rPr>
          <w:rFonts w:eastAsia="Times New Roman"/>
          <w:bCs/>
          <w:color w:val="111111"/>
          <w:szCs w:val="24"/>
        </w:rPr>
        <w:t xml:space="preserve"> Το θέμα είναι τι γίνεται στο ενδιάμεσο χρονικό διάστημα</w:t>
      </w:r>
      <w:r>
        <w:rPr>
          <w:rFonts w:eastAsia="Times New Roman"/>
          <w:bCs/>
          <w:color w:val="111111"/>
          <w:szCs w:val="24"/>
        </w:rPr>
        <w:t>.</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ΓΕΩΡΓΙΟΣ ΜΑΡΙΝΟΣ:</w:t>
      </w:r>
      <w:r>
        <w:rPr>
          <w:rFonts w:eastAsia="Times New Roman"/>
          <w:bCs/>
          <w:color w:val="111111"/>
          <w:szCs w:val="24"/>
        </w:rPr>
        <w:t xml:space="preserve"> Θέλετε να κλείσει. Αυτό λέει η τροπολογία σας.</w:t>
      </w:r>
    </w:p>
    <w:p w:rsidR="002B1DF0" w:rsidRDefault="00082B69">
      <w:pPr>
        <w:shd w:val="clear" w:color="auto" w:fill="FFFFFF"/>
        <w:spacing w:line="600" w:lineRule="auto"/>
        <w:ind w:firstLine="720"/>
        <w:contextualSpacing/>
        <w:jc w:val="both"/>
        <w:rPr>
          <w:rFonts w:eastAsia="Times New Roman"/>
          <w:bCs/>
          <w:color w:val="111111"/>
          <w:szCs w:val="24"/>
        </w:rPr>
      </w:pPr>
      <w:r w:rsidRPr="00796756">
        <w:rPr>
          <w:rFonts w:eastAsia="Times New Roman"/>
          <w:b/>
          <w:bCs/>
          <w:color w:val="111111"/>
          <w:szCs w:val="24"/>
        </w:rPr>
        <w:lastRenderedPageBreak/>
        <w:t>ΑΘΑΝΑΣΙΟΣ ΠΕΤΡΑΛΙΑΣ (Υφυπουργός Εθνικής Οικονομίας και Οικονομικών):</w:t>
      </w:r>
      <w:r>
        <w:rPr>
          <w:rFonts w:eastAsia="Times New Roman"/>
          <w:b/>
          <w:bCs/>
          <w:color w:val="111111"/>
          <w:szCs w:val="24"/>
        </w:rPr>
        <w:t xml:space="preserve"> </w:t>
      </w:r>
      <w:r>
        <w:rPr>
          <w:rFonts w:eastAsia="Times New Roman"/>
          <w:bCs/>
          <w:color w:val="111111"/>
          <w:szCs w:val="24"/>
        </w:rPr>
        <w:t>Όχι, θέλουμε να λειτουργήσει.</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ΠΡΟΕΔΡΕΥΟΥΣΑ (Όλγα Γεροβασίλη):</w:t>
      </w:r>
      <w:r>
        <w:rPr>
          <w:rFonts w:eastAsia="Times New Roman"/>
          <w:b/>
          <w:bCs/>
          <w:color w:val="111111"/>
          <w:szCs w:val="24"/>
        </w:rPr>
        <w:t xml:space="preserve"> </w:t>
      </w:r>
      <w:r>
        <w:rPr>
          <w:rFonts w:eastAsia="Times New Roman"/>
          <w:bCs/>
          <w:color w:val="111111"/>
          <w:szCs w:val="24"/>
        </w:rPr>
        <w:t xml:space="preserve">Τον λόγο έχει ο Υφυπουργός κ. Χρίστος Δήμας για την κατάθεση κάποιων νομοθετικών. </w:t>
      </w:r>
    </w:p>
    <w:p w:rsidR="002B1DF0" w:rsidRDefault="00082B69">
      <w:pPr>
        <w:shd w:val="clear" w:color="auto" w:fill="FFFFFF"/>
        <w:spacing w:line="600" w:lineRule="auto"/>
        <w:ind w:firstLine="720"/>
        <w:contextualSpacing/>
        <w:jc w:val="both"/>
        <w:rPr>
          <w:rFonts w:eastAsia="Times New Roman"/>
          <w:bCs/>
          <w:color w:val="111111"/>
          <w:szCs w:val="24"/>
        </w:rPr>
      </w:pPr>
      <w:r w:rsidRPr="00D11227">
        <w:rPr>
          <w:rFonts w:eastAsia="Times New Roman"/>
          <w:b/>
          <w:bCs/>
          <w:color w:val="111111"/>
          <w:szCs w:val="24"/>
        </w:rPr>
        <w:t>ΧΡΙΣΤΟΣ ΔΗΜΑΣ (Υφυπουργός Εθνικής Οικονομίας και Οικονομικών):</w:t>
      </w:r>
      <w:r>
        <w:rPr>
          <w:rFonts w:eastAsia="Times New Roman"/>
          <w:bCs/>
          <w:color w:val="111111"/>
          <w:szCs w:val="24"/>
        </w:rPr>
        <w:t xml:space="preserve"> Ευχαριστώ</w:t>
      </w:r>
      <w:r w:rsidRPr="007F13D7">
        <w:rPr>
          <w:rFonts w:eastAsia="Times New Roman"/>
          <w:bCs/>
          <w:color w:val="111111"/>
          <w:szCs w:val="24"/>
        </w:rPr>
        <w:t xml:space="preserve"> πολύ</w:t>
      </w:r>
      <w:r>
        <w:rPr>
          <w:rFonts w:eastAsia="Times New Roman"/>
          <w:bCs/>
          <w:color w:val="111111"/>
          <w:szCs w:val="24"/>
        </w:rPr>
        <w:t>, κυρία Πρόεδρε.</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Θα καταθέσω τις </w:t>
      </w:r>
      <w:r w:rsidRPr="007F13D7">
        <w:rPr>
          <w:rFonts w:eastAsia="Times New Roman"/>
          <w:bCs/>
          <w:color w:val="111111"/>
          <w:szCs w:val="24"/>
        </w:rPr>
        <w:t xml:space="preserve">νομοτεχνικές </w:t>
      </w:r>
      <w:r>
        <w:rPr>
          <w:rFonts w:eastAsia="Times New Roman"/>
          <w:bCs/>
          <w:color w:val="111111"/>
          <w:szCs w:val="24"/>
        </w:rPr>
        <w:t>βελτιώσεις. Κ</w:t>
      </w:r>
      <w:r w:rsidRPr="007F13D7">
        <w:rPr>
          <w:rFonts w:eastAsia="Times New Roman"/>
          <w:bCs/>
          <w:color w:val="111111"/>
          <w:szCs w:val="24"/>
        </w:rPr>
        <w:t>άποιες από αυτές τις είχαμε συζητήσει κα</w:t>
      </w:r>
      <w:r>
        <w:rPr>
          <w:rFonts w:eastAsia="Times New Roman"/>
          <w:bCs/>
          <w:color w:val="111111"/>
          <w:szCs w:val="24"/>
        </w:rPr>
        <w:t xml:space="preserve">ι στις </w:t>
      </w:r>
      <w:r w:rsidR="00D2156B">
        <w:rPr>
          <w:rFonts w:eastAsia="Times New Roman"/>
          <w:bCs/>
          <w:color w:val="111111"/>
          <w:szCs w:val="24"/>
        </w:rPr>
        <w:t>ε</w:t>
      </w:r>
      <w:r w:rsidRPr="007F13D7">
        <w:rPr>
          <w:rFonts w:eastAsia="Times New Roman"/>
          <w:bCs/>
          <w:color w:val="111111"/>
          <w:szCs w:val="24"/>
        </w:rPr>
        <w:t>πιτροπές και με τους συναδέλφους από όλα τα κόμματα και με τους φορείς</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 xml:space="preserve">Ενδεικτικά </w:t>
      </w:r>
      <w:r>
        <w:rPr>
          <w:rFonts w:eastAsia="Times New Roman"/>
          <w:bCs/>
          <w:color w:val="111111"/>
          <w:szCs w:val="24"/>
        </w:rPr>
        <w:t>θα ήθελα</w:t>
      </w:r>
      <w:r w:rsidRPr="007F13D7">
        <w:rPr>
          <w:rFonts w:eastAsia="Times New Roman"/>
          <w:bCs/>
          <w:color w:val="111111"/>
          <w:szCs w:val="24"/>
        </w:rPr>
        <w:t xml:space="preserve"> να αναφέρω </w:t>
      </w:r>
      <w:r>
        <w:rPr>
          <w:rFonts w:eastAsia="Times New Roman"/>
          <w:bCs/>
          <w:color w:val="111111"/>
          <w:szCs w:val="24"/>
        </w:rPr>
        <w:t>κάποιες: Στ</w:t>
      </w:r>
      <w:r w:rsidRPr="007F13D7">
        <w:rPr>
          <w:rFonts w:eastAsia="Times New Roman"/>
          <w:bCs/>
          <w:color w:val="111111"/>
          <w:szCs w:val="24"/>
        </w:rPr>
        <w:t>ην παράγραφο 1 του άρθρου 23 του νομοσχεδίου προστίθεται περίπτωση γ</w:t>
      </w:r>
      <w:r>
        <w:rPr>
          <w:rFonts w:eastAsia="Times New Roman"/>
          <w:bCs/>
          <w:color w:val="111111"/>
          <w:szCs w:val="24"/>
        </w:rPr>
        <w:t>)</w:t>
      </w:r>
      <w:r w:rsidRPr="007F13D7">
        <w:rPr>
          <w:rFonts w:eastAsia="Times New Roman"/>
          <w:bCs/>
          <w:color w:val="111111"/>
          <w:szCs w:val="24"/>
        </w:rPr>
        <w:t xml:space="preserve"> ως εξής</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w:t>
      </w:r>
      <w:r w:rsidRPr="007F13D7">
        <w:rPr>
          <w:rFonts w:eastAsia="Times New Roman"/>
          <w:bCs/>
          <w:color w:val="111111"/>
          <w:szCs w:val="24"/>
        </w:rPr>
        <w:t xml:space="preserve">αν το όχημα δεν έχει υποβληθεί σε περιοδικό έλεγχο </w:t>
      </w:r>
      <w:r>
        <w:rPr>
          <w:rFonts w:eastAsia="Times New Roman"/>
          <w:bCs/>
          <w:color w:val="111111"/>
          <w:szCs w:val="24"/>
        </w:rPr>
        <w:t>Κέντρου Τεχνικού Ελέγχου Ο</w:t>
      </w:r>
      <w:r w:rsidRPr="007F13D7">
        <w:rPr>
          <w:rFonts w:eastAsia="Times New Roman"/>
          <w:bCs/>
          <w:color w:val="111111"/>
          <w:szCs w:val="24"/>
        </w:rPr>
        <w:t>χημάτων</w:t>
      </w:r>
      <w:r>
        <w:rPr>
          <w:rFonts w:eastAsia="Times New Roman"/>
          <w:bCs/>
          <w:color w:val="111111"/>
          <w:szCs w:val="24"/>
        </w:rPr>
        <w:t xml:space="preserve"> (ΚΤΕΟ)</w:t>
      </w:r>
      <w:r w:rsidRPr="007F13D7">
        <w:rPr>
          <w:rFonts w:eastAsia="Times New Roman"/>
          <w:bCs/>
          <w:color w:val="111111"/>
          <w:szCs w:val="24"/>
        </w:rPr>
        <w:t xml:space="preserve"> επιβάλλεται </w:t>
      </w:r>
      <w:r>
        <w:rPr>
          <w:rFonts w:eastAsia="Times New Roman"/>
          <w:bCs/>
          <w:color w:val="111111"/>
          <w:szCs w:val="24"/>
        </w:rPr>
        <w:t>από το Υπουργείο Υποδομών και Μ</w:t>
      </w:r>
      <w:r w:rsidRPr="007F13D7">
        <w:rPr>
          <w:rFonts w:eastAsia="Times New Roman"/>
          <w:bCs/>
          <w:color w:val="111111"/>
          <w:szCs w:val="24"/>
        </w:rPr>
        <w:t xml:space="preserve">εταφορών το </w:t>
      </w:r>
      <w:r>
        <w:rPr>
          <w:rFonts w:eastAsia="Times New Roman"/>
          <w:bCs/>
          <w:color w:val="111111"/>
          <w:szCs w:val="24"/>
        </w:rPr>
        <w:t>πρόστιμο</w:t>
      </w:r>
      <w:r w:rsidRPr="007F13D7">
        <w:rPr>
          <w:rFonts w:eastAsia="Times New Roman"/>
          <w:bCs/>
          <w:color w:val="111111"/>
          <w:szCs w:val="24"/>
        </w:rPr>
        <w:t xml:space="preserve"> της παραγράφου 4 του άρθρου </w:t>
      </w:r>
      <w:r>
        <w:rPr>
          <w:rFonts w:eastAsia="Times New Roman"/>
          <w:bCs/>
          <w:color w:val="111111"/>
          <w:szCs w:val="24"/>
        </w:rPr>
        <w:t>86 του Κ</w:t>
      </w:r>
      <w:r w:rsidRPr="007F13D7">
        <w:rPr>
          <w:rFonts w:eastAsia="Times New Roman"/>
          <w:bCs/>
          <w:color w:val="111111"/>
          <w:szCs w:val="24"/>
        </w:rPr>
        <w:t xml:space="preserve">ώδικα </w:t>
      </w:r>
      <w:r>
        <w:rPr>
          <w:rFonts w:eastAsia="Times New Roman"/>
          <w:bCs/>
          <w:color w:val="111111"/>
          <w:szCs w:val="24"/>
        </w:rPr>
        <w:t>Οδικής Κ</w:t>
      </w:r>
      <w:r w:rsidRPr="007F13D7">
        <w:rPr>
          <w:rFonts w:eastAsia="Times New Roman"/>
          <w:bCs/>
          <w:color w:val="111111"/>
          <w:szCs w:val="24"/>
        </w:rPr>
        <w:t>υκλοφορίας</w:t>
      </w:r>
      <w:r>
        <w:rPr>
          <w:rFonts w:eastAsia="Times New Roman"/>
          <w:bCs/>
          <w:color w:val="111111"/>
          <w:szCs w:val="24"/>
        </w:rPr>
        <w:t>». Ε</w:t>
      </w:r>
      <w:r w:rsidRPr="007F13D7">
        <w:rPr>
          <w:rFonts w:eastAsia="Times New Roman"/>
          <w:bCs/>
          <w:color w:val="111111"/>
          <w:szCs w:val="24"/>
        </w:rPr>
        <w:t xml:space="preserve">ίναι </w:t>
      </w:r>
      <w:r>
        <w:rPr>
          <w:rFonts w:eastAsia="Times New Roman"/>
          <w:bCs/>
          <w:color w:val="111111"/>
          <w:szCs w:val="24"/>
        </w:rPr>
        <w:t>ο ν.26</w:t>
      </w:r>
      <w:r w:rsidRPr="007F13D7">
        <w:rPr>
          <w:rFonts w:eastAsia="Times New Roman"/>
          <w:bCs/>
          <w:color w:val="111111"/>
          <w:szCs w:val="24"/>
        </w:rPr>
        <w:t>96</w:t>
      </w:r>
      <w:r>
        <w:rPr>
          <w:rFonts w:eastAsia="Times New Roman"/>
          <w:bCs/>
          <w:color w:val="111111"/>
          <w:szCs w:val="24"/>
        </w:rPr>
        <w:t>/</w:t>
      </w:r>
      <w:r w:rsidRPr="007F13D7">
        <w:rPr>
          <w:rFonts w:eastAsia="Times New Roman"/>
          <w:bCs/>
          <w:color w:val="111111"/>
          <w:szCs w:val="24"/>
        </w:rPr>
        <w:t>1999</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Μ</w:t>
      </w:r>
      <w:r w:rsidRPr="007F13D7">
        <w:rPr>
          <w:rFonts w:eastAsia="Times New Roman"/>
          <w:bCs/>
          <w:color w:val="111111"/>
          <w:szCs w:val="24"/>
        </w:rPr>
        <w:t xml:space="preserve">πορεί να θυμάστε κάποιοι από εσάς </w:t>
      </w:r>
      <w:r>
        <w:rPr>
          <w:rFonts w:eastAsia="Times New Roman"/>
          <w:bCs/>
          <w:color w:val="111111"/>
          <w:szCs w:val="24"/>
        </w:rPr>
        <w:t>-</w:t>
      </w:r>
      <w:r w:rsidRPr="007F13D7">
        <w:rPr>
          <w:rFonts w:eastAsia="Times New Roman"/>
          <w:bCs/>
          <w:color w:val="111111"/>
          <w:szCs w:val="24"/>
        </w:rPr>
        <w:t>ειδικά οι εισηγητές</w:t>
      </w:r>
      <w:r>
        <w:rPr>
          <w:rFonts w:eastAsia="Times New Roman"/>
          <w:bCs/>
          <w:color w:val="111111"/>
          <w:szCs w:val="24"/>
        </w:rPr>
        <w:t>- ότι</w:t>
      </w:r>
      <w:r w:rsidRPr="007F13D7">
        <w:rPr>
          <w:rFonts w:eastAsia="Times New Roman"/>
          <w:bCs/>
          <w:color w:val="111111"/>
          <w:szCs w:val="24"/>
        </w:rPr>
        <w:t xml:space="preserve"> εί</w:t>
      </w:r>
      <w:r>
        <w:rPr>
          <w:rFonts w:eastAsia="Times New Roman"/>
          <w:bCs/>
          <w:color w:val="111111"/>
          <w:szCs w:val="24"/>
        </w:rPr>
        <w:t xml:space="preserve">χε γίνει αρκετή συζήτηση στις </w:t>
      </w:r>
      <w:r w:rsidR="00D2156B">
        <w:rPr>
          <w:rFonts w:eastAsia="Times New Roman"/>
          <w:bCs/>
          <w:color w:val="111111"/>
          <w:szCs w:val="24"/>
        </w:rPr>
        <w:t>ε</w:t>
      </w:r>
      <w:r w:rsidRPr="007F13D7">
        <w:rPr>
          <w:rFonts w:eastAsia="Times New Roman"/>
          <w:bCs/>
          <w:color w:val="111111"/>
          <w:szCs w:val="24"/>
        </w:rPr>
        <w:t>πιτροπές</w:t>
      </w:r>
      <w:r>
        <w:rPr>
          <w:rFonts w:eastAsia="Times New Roman"/>
          <w:bCs/>
          <w:color w:val="111111"/>
          <w:szCs w:val="24"/>
        </w:rPr>
        <w:t>,</w:t>
      </w:r>
      <w:r w:rsidRPr="007F13D7">
        <w:rPr>
          <w:rFonts w:eastAsia="Times New Roman"/>
          <w:bCs/>
          <w:color w:val="111111"/>
          <w:szCs w:val="24"/>
        </w:rPr>
        <w:t xml:space="preserve"> ήταν στη δημόσια διαβούλευση</w:t>
      </w:r>
      <w:r>
        <w:rPr>
          <w:rFonts w:eastAsia="Times New Roman"/>
          <w:bCs/>
          <w:color w:val="111111"/>
          <w:szCs w:val="24"/>
        </w:rPr>
        <w:t>,</w:t>
      </w:r>
      <w:r w:rsidRPr="007F13D7">
        <w:rPr>
          <w:rFonts w:eastAsia="Times New Roman"/>
          <w:bCs/>
          <w:color w:val="111111"/>
          <w:szCs w:val="24"/>
        </w:rPr>
        <w:t xml:space="preserve"> είχε βγει </w:t>
      </w:r>
      <w:r>
        <w:rPr>
          <w:rFonts w:eastAsia="Times New Roman"/>
          <w:bCs/>
          <w:color w:val="111111"/>
          <w:szCs w:val="24"/>
        </w:rPr>
        <w:t>και το επαναφέρουμε με</w:t>
      </w:r>
      <w:r w:rsidRPr="007F13D7">
        <w:rPr>
          <w:rFonts w:eastAsia="Times New Roman"/>
          <w:bCs/>
          <w:color w:val="111111"/>
          <w:szCs w:val="24"/>
        </w:rPr>
        <w:t xml:space="preserve"> ένα διαφορετικό λεκτικό</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Επίσης, στ</w:t>
      </w:r>
      <w:r w:rsidRPr="007F13D7">
        <w:rPr>
          <w:rFonts w:eastAsia="Times New Roman"/>
          <w:bCs/>
          <w:color w:val="111111"/>
          <w:szCs w:val="24"/>
        </w:rPr>
        <w:t>ο άρθρο 24 του νομοσχεδίου</w:t>
      </w:r>
      <w:r>
        <w:rPr>
          <w:rFonts w:eastAsia="Times New Roman"/>
          <w:bCs/>
          <w:color w:val="111111"/>
          <w:szCs w:val="24"/>
        </w:rPr>
        <w:t>,</w:t>
      </w:r>
      <w:r w:rsidRPr="007F13D7">
        <w:rPr>
          <w:rFonts w:eastAsia="Times New Roman"/>
          <w:bCs/>
          <w:color w:val="111111"/>
          <w:szCs w:val="24"/>
        </w:rPr>
        <w:t xml:space="preserve"> το οποίο αφορά την προθεσμία για το δικαίωμα ένστασης από την επιβολή προστίμου</w:t>
      </w:r>
      <w:r>
        <w:rPr>
          <w:rFonts w:eastAsia="Times New Roman"/>
          <w:bCs/>
          <w:color w:val="111111"/>
          <w:szCs w:val="24"/>
        </w:rPr>
        <w:t>,</w:t>
      </w:r>
      <w:r w:rsidRPr="007F13D7">
        <w:rPr>
          <w:rFonts w:eastAsia="Times New Roman"/>
          <w:bCs/>
          <w:color w:val="111111"/>
          <w:szCs w:val="24"/>
        </w:rPr>
        <w:t xml:space="preserve"> αυξάνουμε</w:t>
      </w:r>
      <w:r>
        <w:rPr>
          <w:rFonts w:eastAsia="Times New Roman"/>
          <w:bCs/>
          <w:color w:val="111111"/>
          <w:szCs w:val="24"/>
        </w:rPr>
        <w:t xml:space="preserve"> τις πέντε </w:t>
      </w:r>
      <w:r>
        <w:rPr>
          <w:rFonts w:eastAsia="Times New Roman"/>
          <w:bCs/>
          <w:color w:val="111111"/>
          <w:szCs w:val="24"/>
        </w:rPr>
        <w:lastRenderedPageBreak/>
        <w:t>εργάσιμες μέρες σε δέκα</w:t>
      </w:r>
      <w:r w:rsidRPr="007F13D7">
        <w:rPr>
          <w:rFonts w:eastAsia="Times New Roman"/>
          <w:bCs/>
          <w:color w:val="111111"/>
          <w:szCs w:val="24"/>
        </w:rPr>
        <w:t xml:space="preserve"> εργάσιμες ημέρες</w:t>
      </w:r>
      <w:r>
        <w:rPr>
          <w:rFonts w:eastAsia="Times New Roman"/>
          <w:bCs/>
          <w:color w:val="111111"/>
          <w:szCs w:val="24"/>
        </w:rPr>
        <w:t>. Ή</w:t>
      </w:r>
      <w:r w:rsidRPr="007F13D7">
        <w:rPr>
          <w:rFonts w:eastAsia="Times New Roman"/>
          <w:bCs/>
          <w:color w:val="111111"/>
          <w:szCs w:val="24"/>
        </w:rPr>
        <w:t>ταν ένα αίτημα που είχε γίνει από αρκετούς συναδέλφους από όλα τα κόμματα</w:t>
      </w:r>
      <w:r>
        <w:rPr>
          <w:rFonts w:eastAsia="Times New Roman"/>
          <w:bCs/>
          <w:color w:val="111111"/>
          <w:szCs w:val="24"/>
        </w:rPr>
        <w:t>.</w:t>
      </w:r>
      <w:r w:rsidRPr="007F13D7">
        <w:rPr>
          <w:rFonts w:eastAsia="Times New Roman"/>
          <w:bCs/>
          <w:color w:val="111111"/>
          <w:szCs w:val="24"/>
        </w:rPr>
        <w:t xml:space="preserve"> </w:t>
      </w:r>
    </w:p>
    <w:p w:rsidR="002B1DF0" w:rsidRDefault="00082B69">
      <w:pPr>
        <w:shd w:val="clear" w:color="auto" w:fill="FFFFFF"/>
        <w:spacing w:line="600" w:lineRule="auto"/>
        <w:ind w:firstLine="720"/>
        <w:contextualSpacing/>
        <w:jc w:val="both"/>
        <w:rPr>
          <w:rFonts w:eastAsia="Times New Roman"/>
          <w:bCs/>
          <w:color w:val="111111"/>
          <w:szCs w:val="24"/>
        </w:rPr>
      </w:pPr>
      <w:r w:rsidRPr="007F13D7">
        <w:rPr>
          <w:rFonts w:eastAsia="Times New Roman"/>
          <w:bCs/>
          <w:color w:val="111111"/>
          <w:szCs w:val="24"/>
        </w:rPr>
        <w:t>Στο άρθρο 28 του σχεδίου νόμου στην παράγραφο 5 προστίθεται περίπτωση β</w:t>
      </w:r>
      <w:r>
        <w:rPr>
          <w:rFonts w:eastAsia="Times New Roman"/>
          <w:bCs/>
          <w:color w:val="111111"/>
          <w:szCs w:val="24"/>
        </w:rPr>
        <w:t>)</w:t>
      </w:r>
      <w:r w:rsidRPr="007F13D7">
        <w:rPr>
          <w:rFonts w:eastAsia="Times New Roman"/>
          <w:bCs/>
          <w:color w:val="111111"/>
          <w:szCs w:val="24"/>
        </w:rPr>
        <w:t xml:space="preserve"> ως εξής</w:t>
      </w:r>
      <w:r>
        <w:rPr>
          <w:rFonts w:eastAsia="Times New Roman"/>
          <w:bCs/>
          <w:color w:val="111111"/>
          <w:szCs w:val="24"/>
        </w:rPr>
        <w:t>:</w:t>
      </w:r>
      <w:r w:rsidRPr="007F13D7">
        <w:rPr>
          <w:rFonts w:eastAsia="Times New Roman"/>
          <w:bCs/>
          <w:color w:val="111111"/>
          <w:szCs w:val="24"/>
        </w:rPr>
        <w:t xml:space="preserve"> </w:t>
      </w:r>
      <w:r>
        <w:rPr>
          <w:rFonts w:eastAsia="Times New Roman"/>
          <w:bCs/>
          <w:color w:val="111111"/>
          <w:szCs w:val="24"/>
        </w:rPr>
        <w:t>«Με κοινή απόφαση του Υπουργού Υποδομών και Μ</w:t>
      </w:r>
      <w:r w:rsidRPr="007F13D7">
        <w:rPr>
          <w:rFonts w:eastAsia="Times New Roman"/>
          <w:bCs/>
          <w:color w:val="111111"/>
          <w:szCs w:val="24"/>
        </w:rPr>
        <w:t>ετ</w:t>
      </w:r>
      <w:r>
        <w:rPr>
          <w:rFonts w:eastAsia="Times New Roman"/>
          <w:bCs/>
          <w:color w:val="111111"/>
          <w:szCs w:val="24"/>
        </w:rPr>
        <w:t>αφορών και Εθνικής Οικονομίας και Ο</w:t>
      </w:r>
      <w:r w:rsidRPr="007F13D7">
        <w:rPr>
          <w:rFonts w:eastAsia="Times New Roman"/>
          <w:bCs/>
          <w:color w:val="111111"/>
          <w:szCs w:val="24"/>
        </w:rPr>
        <w:t>ικονομικών καθορίζεται η διαδικασία</w:t>
      </w:r>
      <w:r>
        <w:rPr>
          <w:rFonts w:eastAsia="Times New Roman"/>
          <w:bCs/>
          <w:color w:val="111111"/>
          <w:szCs w:val="24"/>
        </w:rPr>
        <w:t xml:space="preserve"> και</w:t>
      </w:r>
      <w:r w:rsidRPr="007F13D7">
        <w:rPr>
          <w:rFonts w:eastAsia="Times New Roman"/>
          <w:bCs/>
          <w:color w:val="111111"/>
          <w:szCs w:val="24"/>
        </w:rPr>
        <w:t xml:space="preserve"> ο τρόπος κάλυψης των δ</w:t>
      </w:r>
      <w:r>
        <w:rPr>
          <w:rFonts w:eastAsia="Times New Roman"/>
          <w:bCs/>
          <w:color w:val="111111"/>
          <w:szCs w:val="24"/>
        </w:rPr>
        <w:t>απανών του προϋπολογισμού του Υπουργείου Υποδομών και Με</w:t>
      </w:r>
      <w:r w:rsidRPr="007F13D7">
        <w:rPr>
          <w:rFonts w:eastAsia="Times New Roman"/>
          <w:bCs/>
          <w:color w:val="111111"/>
          <w:szCs w:val="24"/>
        </w:rPr>
        <w:t>ταφορών</w:t>
      </w:r>
      <w:r>
        <w:rPr>
          <w:rFonts w:eastAsia="Times New Roman"/>
          <w:bCs/>
          <w:color w:val="111111"/>
          <w:szCs w:val="24"/>
        </w:rPr>
        <w:t xml:space="preserve"> από τον κρατικό προϋπολογισμό (Γενικές Κρατικές Δ</w:t>
      </w:r>
      <w:r w:rsidRPr="007F13D7">
        <w:rPr>
          <w:rFonts w:eastAsia="Times New Roman"/>
          <w:bCs/>
          <w:color w:val="111111"/>
          <w:szCs w:val="24"/>
        </w:rPr>
        <w:t>απάνες</w:t>
      </w:r>
      <w:r>
        <w:rPr>
          <w:rFonts w:eastAsia="Times New Roman"/>
          <w:bCs/>
          <w:color w:val="111111"/>
          <w:szCs w:val="24"/>
        </w:rPr>
        <w:t>) γ</w:t>
      </w:r>
      <w:r w:rsidRPr="007F13D7">
        <w:rPr>
          <w:rFonts w:eastAsia="Times New Roman"/>
          <w:bCs/>
          <w:color w:val="111111"/>
          <w:szCs w:val="24"/>
        </w:rPr>
        <w:t>ια τη διενέργεια των ελέγχων και την επιβολή κυρώσεων της περίπτωσης γ</w:t>
      </w:r>
      <w:r>
        <w:rPr>
          <w:rFonts w:eastAsia="Times New Roman"/>
          <w:bCs/>
          <w:color w:val="111111"/>
          <w:szCs w:val="24"/>
        </w:rPr>
        <w:t>)</w:t>
      </w:r>
      <w:r w:rsidRPr="007F13D7">
        <w:rPr>
          <w:rFonts w:eastAsia="Times New Roman"/>
          <w:bCs/>
          <w:color w:val="111111"/>
          <w:szCs w:val="24"/>
        </w:rPr>
        <w:t xml:space="preserve"> της παραγράφου 1 και της παραγράφου 3 του άρθρου 23</w:t>
      </w:r>
      <w:r>
        <w:rPr>
          <w:rFonts w:eastAsia="Times New Roman"/>
          <w:bCs/>
          <w:color w:val="111111"/>
          <w:szCs w:val="24"/>
        </w:rPr>
        <w:t>,</w:t>
      </w:r>
      <w:r w:rsidRPr="007F13D7">
        <w:rPr>
          <w:rFonts w:eastAsia="Times New Roman"/>
          <w:bCs/>
          <w:color w:val="111111"/>
          <w:szCs w:val="24"/>
        </w:rPr>
        <w:t xml:space="preserve"> συμπεριλαμβανομένης της ανάπτυξης και υποστήριξης πληροφοριακών συστημάτων</w:t>
      </w:r>
      <w:r>
        <w:rPr>
          <w:rFonts w:eastAsia="Times New Roman"/>
          <w:bCs/>
          <w:color w:val="111111"/>
          <w:szCs w:val="24"/>
        </w:rPr>
        <w:t>,</w:t>
      </w:r>
      <w:r w:rsidRPr="007F13D7">
        <w:rPr>
          <w:rFonts w:eastAsia="Times New Roman"/>
          <w:bCs/>
          <w:color w:val="111111"/>
          <w:szCs w:val="24"/>
        </w:rPr>
        <w:t xml:space="preserve"> εφαρμογών και σχετικών ηλεκτρονικών μητρώων</w:t>
      </w:r>
      <w:r>
        <w:rPr>
          <w:rFonts w:eastAsia="Times New Roman"/>
          <w:bCs/>
          <w:color w:val="111111"/>
          <w:szCs w:val="24"/>
        </w:rPr>
        <w:t>,</w:t>
      </w:r>
      <w:r w:rsidRPr="007F13D7">
        <w:rPr>
          <w:rFonts w:eastAsia="Times New Roman"/>
          <w:bCs/>
          <w:color w:val="111111"/>
          <w:szCs w:val="24"/>
        </w:rPr>
        <w:t xml:space="preserve"> καθώς και για την εφαρμογή του άρθρου 25 το είδος και το ποσοστό αυτών</w:t>
      </w:r>
      <w:r>
        <w:rPr>
          <w:rFonts w:eastAsia="Times New Roman"/>
          <w:bCs/>
          <w:color w:val="111111"/>
          <w:szCs w:val="24"/>
        </w:rPr>
        <w:t>,</w:t>
      </w:r>
      <w:r w:rsidRPr="007F13D7">
        <w:rPr>
          <w:rFonts w:eastAsia="Times New Roman"/>
          <w:bCs/>
          <w:color w:val="111111"/>
          <w:szCs w:val="24"/>
        </w:rPr>
        <w:t xml:space="preserve"> καθώς και κάθε άλλη αναγκαία λεπτομέρεια</w:t>
      </w:r>
      <w:r>
        <w:rPr>
          <w:rFonts w:eastAsia="Times New Roman"/>
          <w:bCs/>
          <w:color w:val="111111"/>
          <w:szCs w:val="24"/>
        </w:rPr>
        <w:t>».</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Όπως επίσης στο εσωτερικό άρθρο του ν</w:t>
      </w:r>
      <w:r w:rsidR="00D2156B">
        <w:rPr>
          <w:rFonts w:eastAsia="Times New Roman" w:cs="Times New Roman"/>
          <w:szCs w:val="24"/>
        </w:rPr>
        <w:t>.</w:t>
      </w:r>
      <w:r>
        <w:rPr>
          <w:rFonts w:eastAsia="Times New Roman" w:cs="Times New Roman"/>
          <w:szCs w:val="24"/>
        </w:rPr>
        <w:t>5024/2023 -είναι για το δικαίωμα υποβολής αίτησης εξαγοράς- προσθέτουμε και την αγροτική δραστηριότητα. Είναι το άρθρο 52 του νομοσχεδίου. Πάλι ήταν αίτημα το οποίο νομίζω ότι υπήρχε από σχεδόν όλα τα πολιτικά κόμματα.</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Καταθέτω συνεπώς στο Σώμα τις νομοτεχνικές βελτιώσεις και παρακαλώ αν μπορείτε να τις μοιράσετε.</w:t>
      </w:r>
    </w:p>
    <w:p w:rsidR="002B1DF0" w:rsidRDefault="00082B69">
      <w:pPr>
        <w:shd w:val="clear" w:color="auto" w:fill="FFFFFF"/>
        <w:spacing w:line="600" w:lineRule="auto"/>
        <w:ind w:left="-142" w:firstLine="720"/>
        <w:contextualSpacing/>
        <w:jc w:val="both"/>
        <w:rPr>
          <w:rFonts w:eastAsia="Times New Roman"/>
          <w:b/>
          <w:color w:val="111111"/>
          <w:szCs w:val="24"/>
        </w:rPr>
      </w:pPr>
      <w:r>
        <w:rPr>
          <w:rFonts w:eastAsia="Times New Roman"/>
          <w:color w:val="111111"/>
          <w:szCs w:val="24"/>
        </w:rPr>
        <w:lastRenderedPageBreak/>
        <w:t>(Στο σημείο αυτό ο Υφυπουργός Εθνικής Οικονομίας και Οικονομικών κ. Χρίστος Δήμας καταθέτει για τα Πρακτικά τις προαναφερθείσες νομοτεχνικές βελτιώσεις, οι οποίες έχουν ως εξής:</w:t>
      </w:r>
    </w:p>
    <w:p w:rsidR="004E6B0F" w:rsidRDefault="00C574E9">
      <w:pPr>
        <w:spacing w:line="600" w:lineRule="auto"/>
        <w:jc w:val="center"/>
        <w:rPr>
          <w:rFonts w:eastAsia="Times New Roman" w:cs="Times New Roman"/>
          <w:color w:val="FF0000"/>
          <w:szCs w:val="24"/>
        </w:rPr>
      </w:pPr>
      <w:r w:rsidRPr="00D2156B">
        <w:rPr>
          <w:rFonts w:eastAsia="Times New Roman" w:cs="Times New Roman"/>
          <w:color w:val="FF0000"/>
          <w:szCs w:val="24"/>
        </w:rPr>
        <w:t>ΑΛΛΑΓΗ ΣΕΛΙΔΑΣ</w:t>
      </w:r>
    </w:p>
    <w:p w:rsidR="00D2156B" w:rsidRDefault="00D2156B">
      <w:pPr>
        <w:spacing w:line="600" w:lineRule="auto"/>
        <w:jc w:val="center"/>
        <w:rPr>
          <w:rFonts w:eastAsia="Times New Roman" w:cs="Times New Roman"/>
          <w:szCs w:val="24"/>
        </w:rPr>
      </w:pPr>
      <w:r>
        <w:rPr>
          <w:rFonts w:eastAsia="Times New Roman" w:cs="Times New Roman"/>
          <w:szCs w:val="24"/>
        </w:rPr>
        <w:t>(Να μπουν οι σελ.256-260)</w:t>
      </w:r>
    </w:p>
    <w:p w:rsidR="004E6B0F" w:rsidRDefault="00C574E9">
      <w:pPr>
        <w:spacing w:line="600" w:lineRule="auto"/>
        <w:jc w:val="center"/>
        <w:rPr>
          <w:rFonts w:eastAsia="Times New Roman" w:cs="Times New Roman"/>
          <w:color w:val="FF0000"/>
          <w:szCs w:val="24"/>
        </w:rPr>
      </w:pPr>
      <w:r w:rsidRPr="00D2156B">
        <w:rPr>
          <w:rFonts w:eastAsia="Times New Roman" w:cs="Times New Roman"/>
          <w:color w:val="FF0000"/>
          <w:szCs w:val="24"/>
        </w:rPr>
        <w:t>ΑΛΛΑΓΗ ΣΕΛΙΔΑΣ</w:t>
      </w:r>
    </w:p>
    <w:p w:rsidR="002B1DF0" w:rsidRDefault="00082B69">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η Πρόεδρος της Πλεύσης Ελευθερίας κ</w:t>
      </w:r>
      <w:r w:rsidR="001518CF">
        <w:rPr>
          <w:rFonts w:eastAsia="Times New Roman" w:cs="Times New Roman"/>
          <w:szCs w:val="24"/>
        </w:rPr>
        <w:t>.</w:t>
      </w:r>
      <w:r>
        <w:rPr>
          <w:rFonts w:eastAsia="Times New Roman" w:cs="Times New Roman"/>
          <w:szCs w:val="24"/>
        </w:rPr>
        <w:t xml:space="preserve"> Ζωή Κωνσταντοπούλου.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παρέμβαση, όπως ζητήσατε.</w:t>
      </w:r>
    </w:p>
    <w:p w:rsidR="002B1DF0" w:rsidRDefault="00082B69">
      <w:pPr>
        <w:spacing w:line="600" w:lineRule="auto"/>
        <w:ind w:firstLine="720"/>
        <w:contextualSpacing/>
        <w:jc w:val="both"/>
        <w:rPr>
          <w:rFonts w:eastAsia="Times New Roman" w:cs="Times New Roman"/>
          <w:szCs w:val="24"/>
        </w:rPr>
      </w:pPr>
      <w:r w:rsidRPr="00CC32A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κυρία Πρόεδρε.</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Είδα να μπαίνει ο κ. Σταϊκούρας. Χαιρέτησε τους δύο Υφυπουργούς και έφυγε. Θα ξαναέρθει; Δεν θα ξαναέρθει μάλλον, δεν υπάρχει Υπουργός σ’ αυτή τη διαδικασία. Είδα τον κ. Βορίδη προηγουμένως να παίρνει τον λόγο για να πει για κάτι άσχετο, για την υποβολή των δηλώσεων «πόθεν έσχες» του κ. Μητσοτάκη και των μελών του Υπουργικού Συμβουλίου και δεν τόλμησε να πάρει τον λόγο να υποστηρίξει αυτή την τροπολογία.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Πετραλιά, ως νεότερο και Υφυπουργό σάς βάλανε εσάς να βγάλετε το φίδι από την τρύπα, αλλά δεν μειώνει καθόλου αυτό την αυτοτελή και προσωπική σας ευθύνη. Σας ζήτησα να ανακαλέσετε τη φράση σας «δύο </w:t>
      </w:r>
      <w:r>
        <w:rPr>
          <w:rFonts w:eastAsia="Times New Roman" w:cs="Times New Roman"/>
          <w:szCs w:val="24"/>
        </w:rPr>
        <w:lastRenderedPageBreak/>
        <w:t xml:space="preserve">χρόνια αμείβονται και κάθονται οι εργαζόμενοι» γιατί έτσι συκοφαντείτε τους ανθρώπους, και χαίρομαι που ανακαλέσατε. Να ξέρετε ότι κάθε φορά θα είμαι εδώ όταν διατυπώνονται τέτοιες ονειδιστικές συκοφαντίες για τους ανθρώπους του μόχθου, οι οποίοι την ώρα που κάποιοι κάθονται στις γραφειάρες τους και εισπράττουν μισθάρες χύνουν τον ιδρώτα του προσώπου τους και πολλές φορές το αίμα τους -γιατί είναι δεκάδες τα θύματα εργατικών δυστυχημάτων στη </w:t>
      </w:r>
      <w:r w:rsidR="001D2141">
        <w:rPr>
          <w:rFonts w:eastAsia="Times New Roman" w:cs="Times New Roman"/>
          <w:szCs w:val="24"/>
        </w:rPr>
        <w:t>«</w:t>
      </w:r>
      <w:r>
        <w:rPr>
          <w:rFonts w:eastAsia="Times New Roman" w:cs="Times New Roman"/>
          <w:szCs w:val="24"/>
        </w:rPr>
        <w:t>ΛΑΡΚΟ</w:t>
      </w:r>
      <w:r w:rsidR="001D2141">
        <w:rPr>
          <w:rFonts w:eastAsia="Times New Roman" w:cs="Times New Roman"/>
          <w:szCs w:val="24"/>
        </w:rPr>
        <w:t>»</w:t>
      </w:r>
      <w:r>
        <w:rPr>
          <w:rFonts w:eastAsia="Times New Roman" w:cs="Times New Roman"/>
          <w:szCs w:val="24"/>
        </w:rPr>
        <w:t>, κάθε γωνιά έχει και μία ιστορία- για να λειτουργεί μια επιχείρηση η οποία ήταν επί δεκαετίες κρατική, για την οποία οι κυβερνήσεις σας έχουν την απόλυτη ευθύνη γιατί την εγκατέλειψαν και την απαξίωσαν. Και, παρ</w:t>
      </w:r>
      <w:r w:rsidR="001D2141">
        <w:rPr>
          <w:rFonts w:eastAsia="Times New Roman" w:cs="Times New Roman"/>
          <w:szCs w:val="24"/>
        </w:rPr>
        <w:t xml:space="preserve">’ </w:t>
      </w:r>
      <w:r>
        <w:rPr>
          <w:rFonts w:eastAsia="Times New Roman" w:cs="Times New Roman"/>
          <w:szCs w:val="24"/>
        </w:rPr>
        <w:t xml:space="preserve">όλο που εγκαταλείφθηκε και απαξιώθηκε, εξακολουθεί και αυτή τη στιγμή που είναι κλειστή, με δικές σας αποφάσεις, να έχει έσοδα 18 εκατομμύρια ευρώ κατ’ έτος και να έχει και άλλα έσοδα, τα οποία παρασιωπήσατε. </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στη </w:t>
      </w:r>
      <w:r w:rsidR="001D2141">
        <w:rPr>
          <w:rFonts w:eastAsia="Times New Roman" w:cs="Times New Roman"/>
          <w:szCs w:val="24"/>
        </w:rPr>
        <w:t>«</w:t>
      </w:r>
      <w:r>
        <w:rPr>
          <w:rFonts w:eastAsia="Times New Roman" w:cs="Times New Roman"/>
          <w:szCs w:val="24"/>
        </w:rPr>
        <w:t>ΛΑΡΚΟ</w:t>
      </w:r>
      <w:r w:rsidR="001D2141">
        <w:rPr>
          <w:rFonts w:eastAsia="Times New Roman" w:cs="Times New Roman"/>
          <w:szCs w:val="24"/>
        </w:rPr>
        <w:t>»</w:t>
      </w:r>
      <w:r>
        <w:rPr>
          <w:rFonts w:eastAsia="Times New Roman" w:cs="Times New Roman"/>
          <w:szCs w:val="24"/>
        </w:rPr>
        <w:t xml:space="preserve"> αυτή τη στιγμή διεκδικούν το αυτονόητο δικαίωμα στην εργασία τους, στην αξιοπρέπειά τους, στη ζωή τους και αυτό το οποίο εσείς τους απαντάτε είναι ότι είστε και εσείς καλοί και μεριμνάτε γι’ αυτούς. Την τροπολογία αυτή που φέρατε </w:t>
      </w:r>
      <w:r w:rsidR="001D2141">
        <w:rPr>
          <w:rFonts w:eastAsia="Times New Roman" w:cs="Times New Roman"/>
          <w:szCs w:val="24"/>
        </w:rPr>
        <w:t>στις έντεκα</w:t>
      </w:r>
      <w:r>
        <w:rPr>
          <w:rFonts w:eastAsia="Times New Roman" w:cs="Times New Roman"/>
          <w:szCs w:val="24"/>
        </w:rPr>
        <w:t xml:space="preserve"> το βράδυ δεν την υπογράφετε εσείς, την υπογράφει ο κ. Χατζηδάκης. Πού είναι; Την υπογράφει ο κ. Γεωργιάδης. Πού είναι; Την υπογράφει ο κ. Σκυλακάκης. Πού είναι; Ο κ. Θεοδωρικάκος, η κ</w:t>
      </w:r>
      <w:r w:rsidR="001D2141">
        <w:rPr>
          <w:rFonts w:eastAsia="Times New Roman" w:cs="Times New Roman"/>
          <w:szCs w:val="24"/>
        </w:rPr>
        <w:t>.</w:t>
      </w:r>
      <w:r>
        <w:rPr>
          <w:rFonts w:eastAsia="Times New Roman" w:cs="Times New Roman"/>
          <w:szCs w:val="24"/>
        </w:rPr>
        <w:t xml:space="preserve"> Κεραμέως, ο κ. Φλωρίδης, ο κ Στυλιανίδης, ο κ. Κικίλιας, πού είναι όλοι αυτοί οι Υπουργοί σήμερα που υπογράφουν την τροπολογία και </w:t>
      </w:r>
      <w:r>
        <w:rPr>
          <w:rFonts w:eastAsia="Times New Roman" w:cs="Times New Roman"/>
          <w:szCs w:val="24"/>
        </w:rPr>
        <w:lastRenderedPageBreak/>
        <w:t>αφήσανε εσάς τους δύο Υφυπουργούς του Υπουργείου Εθνικής Οικονομίας και Οικονομικών με την «καυτή πατάτα»;</w:t>
      </w:r>
    </w:p>
    <w:p w:rsidR="002B1DF0" w:rsidRDefault="00082B69">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αυτή κατατέθηκε </w:t>
      </w:r>
      <w:r w:rsidR="001D2141">
        <w:rPr>
          <w:rFonts w:eastAsia="Times New Roman" w:cs="Times New Roman"/>
          <w:szCs w:val="24"/>
        </w:rPr>
        <w:t>στις</w:t>
      </w:r>
      <w:r>
        <w:rPr>
          <w:rFonts w:eastAsia="Times New Roman" w:cs="Times New Roman"/>
          <w:szCs w:val="24"/>
        </w:rPr>
        <w:t xml:space="preserve"> </w:t>
      </w:r>
      <w:r w:rsidR="001D2141">
        <w:rPr>
          <w:rFonts w:eastAsia="Times New Roman" w:cs="Times New Roman"/>
          <w:szCs w:val="24"/>
        </w:rPr>
        <w:t>έντεκα</w:t>
      </w:r>
      <w:r>
        <w:rPr>
          <w:rFonts w:eastAsia="Times New Roman" w:cs="Times New Roman"/>
          <w:szCs w:val="24"/>
        </w:rPr>
        <w:t xml:space="preserve"> το βράδυ της Δευτέρας, κύριε Πετραλιά. Δεν κατατέθηκε γιατί δεν μπορούσατε να πληρώσετε τους εργαζομένους. Κατατέθηκε για να επηρεάσετε το δικαστήριο που γινόταν στις </w:t>
      </w:r>
      <w:r w:rsidR="001D2141">
        <w:rPr>
          <w:rFonts w:eastAsia="Times New Roman" w:cs="Times New Roman"/>
          <w:szCs w:val="24"/>
        </w:rPr>
        <w:t>εννέα</w:t>
      </w:r>
      <w:r>
        <w:rPr>
          <w:rFonts w:eastAsia="Times New Roman" w:cs="Times New Roman"/>
          <w:szCs w:val="24"/>
        </w:rPr>
        <w:t xml:space="preserve"> το πρωί την επόμενη μέρα, 18 Ιουνίου, στο Μονομελές Πρωτοδικείο Αθηνών, στο προκάτ κτήριο. Ήμουν εκεί και ήταν οι εργαζόμενοι εκεί και οι δικηγόροι τους εκεί και ήταν εκεί και εκπρόσωπός σας, δικηγόρος, που διεκδίκησε να είναι μέρος της δίκης και ζήτησε να μη γίνει η διαδικασία διότι έχετε τροπολογία καταθέσει. Γιατί δεν τα λέτε αυτά, ότι είναι τροπολογία παρέμβασης στη </w:t>
      </w:r>
      <w:r w:rsidR="001D2141">
        <w:rPr>
          <w:rFonts w:eastAsia="Times New Roman" w:cs="Times New Roman"/>
          <w:szCs w:val="24"/>
        </w:rPr>
        <w:t>δ</w:t>
      </w:r>
      <w:r>
        <w:rPr>
          <w:rFonts w:eastAsia="Times New Roman" w:cs="Times New Roman"/>
          <w:szCs w:val="24"/>
        </w:rPr>
        <w:t xml:space="preserve">ικαιοσύνη για να καταστρατηγήσετε τα δικαιώματα εργαζομένων οι οποίοι έχουν απευθυνθεί στη </w:t>
      </w:r>
      <w:r w:rsidR="001D2141">
        <w:rPr>
          <w:rFonts w:eastAsia="Times New Roman" w:cs="Times New Roman"/>
          <w:szCs w:val="24"/>
        </w:rPr>
        <w:t>δ</w:t>
      </w:r>
      <w:r>
        <w:rPr>
          <w:rFonts w:eastAsia="Times New Roman" w:cs="Times New Roman"/>
          <w:szCs w:val="24"/>
        </w:rPr>
        <w:t xml:space="preserve">ικαιοσύνη, που κατά τα άλλα τη σέβεστε, που κατά τα άλλα θέλετε να είναι ανεξάρτητη; </w:t>
      </w:r>
    </w:p>
    <w:p w:rsidR="002B1DF0" w:rsidRDefault="00082B69">
      <w:pPr>
        <w:spacing w:line="600" w:lineRule="auto"/>
        <w:ind w:firstLine="720"/>
        <w:jc w:val="both"/>
        <w:rPr>
          <w:rFonts w:eastAsia="Times New Roman"/>
          <w:szCs w:val="24"/>
        </w:rPr>
      </w:pPr>
      <w:r w:rsidRPr="00461E65">
        <w:rPr>
          <w:rFonts w:eastAsia="Times New Roman"/>
          <w:szCs w:val="24"/>
        </w:rPr>
        <w:t>Ούτε το Μονομελές Πρωτοδικείο δεν αφήνετ</w:t>
      </w:r>
      <w:r>
        <w:rPr>
          <w:rFonts w:eastAsia="Times New Roman"/>
          <w:szCs w:val="24"/>
        </w:rPr>
        <w:t>ε</w:t>
      </w:r>
      <w:r w:rsidRPr="00461E65">
        <w:rPr>
          <w:rFonts w:eastAsia="Times New Roman"/>
          <w:szCs w:val="24"/>
        </w:rPr>
        <w:t xml:space="preserve"> χωρίς παρέμβαση</w:t>
      </w:r>
      <w:r>
        <w:rPr>
          <w:rFonts w:eastAsia="Times New Roman"/>
          <w:szCs w:val="24"/>
        </w:rPr>
        <w:t>.</w:t>
      </w:r>
      <w:r w:rsidRPr="00461E65">
        <w:rPr>
          <w:rFonts w:eastAsia="Times New Roman"/>
          <w:szCs w:val="24"/>
        </w:rPr>
        <w:t xml:space="preserve"> </w:t>
      </w:r>
      <w:r>
        <w:rPr>
          <w:rFonts w:eastAsia="Times New Roman"/>
          <w:szCs w:val="24"/>
        </w:rPr>
        <w:t>Ο</w:t>
      </w:r>
      <w:r w:rsidRPr="00461E65">
        <w:rPr>
          <w:rFonts w:eastAsia="Times New Roman"/>
          <w:szCs w:val="24"/>
        </w:rPr>
        <w:t>ύτε το Μονομελές Πρωτοδικείο δεν αφήνετ</w:t>
      </w:r>
      <w:r>
        <w:rPr>
          <w:rFonts w:eastAsia="Times New Roman"/>
          <w:szCs w:val="24"/>
        </w:rPr>
        <w:t>ε.</w:t>
      </w:r>
      <w:r w:rsidRPr="00461E65">
        <w:rPr>
          <w:rFonts w:eastAsia="Times New Roman"/>
          <w:szCs w:val="24"/>
        </w:rPr>
        <w:t xml:space="preserve"> Είναι ψέμα</w:t>
      </w:r>
      <w:r>
        <w:rPr>
          <w:rFonts w:eastAsia="Times New Roman"/>
          <w:szCs w:val="24"/>
        </w:rPr>
        <w:t>,</w:t>
      </w:r>
      <w:r w:rsidRPr="00461E65">
        <w:rPr>
          <w:rFonts w:eastAsia="Times New Roman"/>
          <w:szCs w:val="24"/>
        </w:rPr>
        <w:t xml:space="preserve"> λοιπόν</w:t>
      </w:r>
      <w:r>
        <w:rPr>
          <w:rFonts w:eastAsia="Times New Roman"/>
          <w:szCs w:val="24"/>
        </w:rPr>
        <w:t>,</w:t>
      </w:r>
      <w:r w:rsidRPr="00461E65">
        <w:rPr>
          <w:rFonts w:eastAsia="Times New Roman"/>
          <w:szCs w:val="24"/>
        </w:rPr>
        <w:t xml:space="preserve"> ότι αυτή η τροπολογία κατατίθεται για να εξασφαλιστεί η στέγη των εργαζομένων</w:t>
      </w:r>
      <w:r>
        <w:rPr>
          <w:rFonts w:eastAsia="Times New Roman"/>
          <w:szCs w:val="24"/>
        </w:rPr>
        <w:t>.</w:t>
      </w:r>
      <w:r w:rsidRPr="00461E65">
        <w:rPr>
          <w:rFonts w:eastAsia="Times New Roman"/>
          <w:szCs w:val="24"/>
        </w:rPr>
        <w:t xml:space="preserve"> Οι εργαζόμενοι έχουν τη στέγη τους στο</w:t>
      </w:r>
      <w:r>
        <w:rPr>
          <w:rFonts w:eastAsia="Times New Roman"/>
          <w:szCs w:val="24"/>
        </w:rPr>
        <w:t>ν</w:t>
      </w:r>
      <w:r w:rsidRPr="00461E65">
        <w:rPr>
          <w:rFonts w:eastAsia="Times New Roman"/>
          <w:szCs w:val="24"/>
        </w:rPr>
        <w:t xml:space="preserve"> χώρο εργασίας τους και εσείς θέλετε να καταργήσε</w:t>
      </w:r>
      <w:r>
        <w:rPr>
          <w:rFonts w:eastAsia="Times New Roman"/>
          <w:szCs w:val="24"/>
        </w:rPr>
        <w:t>τε</w:t>
      </w:r>
      <w:r w:rsidRPr="00461E65">
        <w:rPr>
          <w:rFonts w:eastAsia="Times New Roman"/>
          <w:szCs w:val="24"/>
        </w:rPr>
        <w:t xml:space="preserve"> την εργασία τους</w:t>
      </w:r>
      <w:r>
        <w:rPr>
          <w:rFonts w:eastAsia="Times New Roman"/>
          <w:szCs w:val="24"/>
        </w:rPr>
        <w:t>.</w:t>
      </w:r>
      <w:r w:rsidRPr="00461E65">
        <w:rPr>
          <w:rFonts w:eastAsia="Times New Roman"/>
          <w:szCs w:val="24"/>
        </w:rPr>
        <w:t xml:space="preserve"> Ισχυρίζεστε ότι τους δίνετε ευκαι</w:t>
      </w:r>
      <w:r>
        <w:rPr>
          <w:rFonts w:eastAsia="Times New Roman"/>
          <w:szCs w:val="24"/>
        </w:rPr>
        <w:t>ρίες και στην πραγματικότητα τού</w:t>
      </w:r>
      <w:r w:rsidRPr="00461E65">
        <w:rPr>
          <w:rFonts w:eastAsia="Times New Roman"/>
          <w:szCs w:val="24"/>
        </w:rPr>
        <w:t>ς λέτε να μετακομίσουν οι ίδιοι και οι οικογένειές τους σε άλλο τόπο</w:t>
      </w:r>
      <w:r>
        <w:rPr>
          <w:rFonts w:eastAsia="Times New Roman"/>
          <w:szCs w:val="24"/>
        </w:rPr>
        <w:t>,</w:t>
      </w:r>
      <w:r w:rsidRPr="00461E65">
        <w:rPr>
          <w:rFonts w:eastAsia="Times New Roman"/>
          <w:szCs w:val="24"/>
        </w:rPr>
        <w:t xml:space="preserve"> χωρίς ειδικότητα</w:t>
      </w:r>
      <w:r>
        <w:rPr>
          <w:rFonts w:eastAsia="Times New Roman"/>
          <w:szCs w:val="24"/>
        </w:rPr>
        <w:t>,</w:t>
      </w:r>
      <w:r w:rsidRPr="00461E65">
        <w:rPr>
          <w:rFonts w:eastAsia="Times New Roman"/>
          <w:szCs w:val="24"/>
        </w:rPr>
        <w:t xml:space="preserve"> για </w:t>
      </w:r>
      <w:r>
        <w:rPr>
          <w:rFonts w:eastAsia="Times New Roman"/>
          <w:szCs w:val="24"/>
        </w:rPr>
        <w:t>υπο</w:t>
      </w:r>
      <w:r w:rsidRPr="00461E65">
        <w:rPr>
          <w:rFonts w:eastAsia="Times New Roman"/>
          <w:szCs w:val="24"/>
        </w:rPr>
        <w:t>πολλαπλάσια αμοιβή</w:t>
      </w:r>
      <w:r>
        <w:rPr>
          <w:rFonts w:eastAsia="Times New Roman"/>
          <w:szCs w:val="24"/>
        </w:rPr>
        <w:t>,</w:t>
      </w:r>
      <w:r w:rsidRPr="00461E65">
        <w:rPr>
          <w:rFonts w:eastAsia="Times New Roman"/>
          <w:szCs w:val="24"/>
        </w:rPr>
        <w:t xml:space="preserve"> μετά από δεκαετίες </w:t>
      </w:r>
      <w:r w:rsidRPr="00461E65">
        <w:rPr>
          <w:rFonts w:eastAsia="Times New Roman"/>
          <w:szCs w:val="24"/>
        </w:rPr>
        <w:lastRenderedPageBreak/>
        <w:t>εργασίας</w:t>
      </w:r>
      <w:r>
        <w:rPr>
          <w:rFonts w:eastAsia="Times New Roman"/>
          <w:szCs w:val="24"/>
        </w:rPr>
        <w:t>.</w:t>
      </w:r>
      <w:r w:rsidRPr="00461E65">
        <w:rPr>
          <w:rFonts w:eastAsia="Times New Roman"/>
          <w:szCs w:val="24"/>
        </w:rPr>
        <w:t xml:space="preserve"> Δηλαδή</w:t>
      </w:r>
      <w:r>
        <w:rPr>
          <w:rFonts w:eastAsia="Times New Roman"/>
          <w:szCs w:val="24"/>
        </w:rPr>
        <w:t>, ουσιαστικά τους εξωθείτε</w:t>
      </w:r>
      <w:r w:rsidRPr="00461E65">
        <w:rPr>
          <w:rFonts w:eastAsia="Times New Roman"/>
          <w:szCs w:val="24"/>
        </w:rPr>
        <w:t xml:space="preserve"> στην ανεργία και μάλιστα χωρίς απόλυση</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sidRPr="00461E65">
        <w:rPr>
          <w:rFonts w:eastAsia="Times New Roman"/>
          <w:szCs w:val="24"/>
        </w:rPr>
        <w:t>Είναι βαθύτατα</w:t>
      </w:r>
      <w:r>
        <w:rPr>
          <w:rFonts w:eastAsia="Times New Roman"/>
          <w:szCs w:val="24"/>
        </w:rPr>
        <w:t>,</w:t>
      </w:r>
      <w:r w:rsidRPr="00461E65">
        <w:rPr>
          <w:rFonts w:eastAsia="Times New Roman"/>
          <w:szCs w:val="24"/>
        </w:rPr>
        <w:t xml:space="preserve"> βαθύτατα αντιδραστική η στάση και η δράση της </w:t>
      </w:r>
      <w:r>
        <w:rPr>
          <w:rFonts w:eastAsia="Times New Roman"/>
          <w:szCs w:val="24"/>
        </w:rPr>
        <w:t>Κ</w:t>
      </w:r>
      <w:r w:rsidRPr="00461E65">
        <w:rPr>
          <w:rFonts w:eastAsia="Times New Roman"/>
          <w:szCs w:val="24"/>
        </w:rPr>
        <w:t xml:space="preserve">υβέρνησης που κανένα μήνυμα φαίνεται ότι δεν </w:t>
      </w:r>
      <w:r>
        <w:rPr>
          <w:rFonts w:eastAsia="Times New Roman"/>
          <w:szCs w:val="24"/>
        </w:rPr>
        <w:t>πήρε</w:t>
      </w:r>
      <w:r w:rsidRPr="00461E65">
        <w:rPr>
          <w:rFonts w:eastAsia="Times New Roman"/>
          <w:szCs w:val="24"/>
        </w:rPr>
        <w:t xml:space="preserve"> από τις </w:t>
      </w:r>
      <w:r w:rsidR="00853706">
        <w:rPr>
          <w:rFonts w:eastAsia="Times New Roman"/>
          <w:szCs w:val="24"/>
        </w:rPr>
        <w:t>δεκατρείς</w:t>
      </w:r>
      <w:r w:rsidRPr="00461E65">
        <w:rPr>
          <w:rFonts w:eastAsia="Times New Roman"/>
          <w:szCs w:val="24"/>
        </w:rPr>
        <w:t xml:space="preserve"> μονάδες που έχασε στα ποσοστά</w:t>
      </w:r>
      <w:r>
        <w:rPr>
          <w:rFonts w:eastAsia="Times New Roman"/>
          <w:szCs w:val="24"/>
        </w:rPr>
        <w:t>. Πάλι</w:t>
      </w:r>
      <w:r w:rsidRPr="00461E65">
        <w:rPr>
          <w:rFonts w:eastAsia="Times New Roman"/>
          <w:szCs w:val="24"/>
        </w:rPr>
        <w:t xml:space="preserve"> </w:t>
      </w:r>
      <w:r>
        <w:rPr>
          <w:rFonts w:eastAsia="Times New Roman"/>
          <w:szCs w:val="24"/>
        </w:rPr>
        <w:t>άδεια η Β</w:t>
      </w:r>
      <w:r w:rsidRPr="00461E65">
        <w:rPr>
          <w:rFonts w:eastAsia="Times New Roman"/>
          <w:szCs w:val="24"/>
        </w:rPr>
        <w:t>ουλή</w:t>
      </w:r>
      <w:r>
        <w:rPr>
          <w:rFonts w:eastAsia="Times New Roman"/>
          <w:szCs w:val="24"/>
        </w:rPr>
        <w:t>.</w:t>
      </w:r>
      <w:r w:rsidRPr="00461E65">
        <w:rPr>
          <w:rFonts w:eastAsia="Times New Roman"/>
          <w:szCs w:val="24"/>
        </w:rPr>
        <w:t xml:space="preserve"> Τρεις </w:t>
      </w:r>
      <w:r>
        <w:rPr>
          <w:rFonts w:eastAsia="Times New Roman"/>
          <w:szCs w:val="24"/>
        </w:rPr>
        <w:t>Β</w:t>
      </w:r>
      <w:r w:rsidRPr="00461E65">
        <w:rPr>
          <w:rFonts w:eastAsia="Times New Roman"/>
          <w:szCs w:val="24"/>
        </w:rPr>
        <w:t>ουλευτές</w:t>
      </w:r>
      <w:r>
        <w:rPr>
          <w:rFonts w:eastAsia="Times New Roman"/>
          <w:szCs w:val="24"/>
        </w:rPr>
        <w:t>,</w:t>
      </w:r>
      <w:r w:rsidRPr="00461E65">
        <w:rPr>
          <w:rFonts w:eastAsia="Times New Roman"/>
          <w:szCs w:val="24"/>
        </w:rPr>
        <w:t xml:space="preserve"> </w:t>
      </w:r>
      <w:r>
        <w:rPr>
          <w:rFonts w:eastAsia="Times New Roman"/>
          <w:szCs w:val="24"/>
        </w:rPr>
        <w:t>δυο Υ</w:t>
      </w:r>
      <w:r w:rsidRPr="00461E65">
        <w:rPr>
          <w:rFonts w:eastAsia="Times New Roman"/>
          <w:szCs w:val="24"/>
        </w:rPr>
        <w:t>πουργοί</w:t>
      </w:r>
      <w:r>
        <w:rPr>
          <w:rFonts w:eastAsia="Times New Roman"/>
          <w:szCs w:val="24"/>
        </w:rPr>
        <w:t>.</w:t>
      </w:r>
      <w:r w:rsidRPr="00461E65">
        <w:rPr>
          <w:rFonts w:eastAsia="Times New Roman"/>
          <w:szCs w:val="24"/>
        </w:rPr>
        <w:t xml:space="preserve"> </w:t>
      </w:r>
      <w:r>
        <w:rPr>
          <w:rFonts w:eastAsia="Times New Roman"/>
          <w:szCs w:val="24"/>
        </w:rPr>
        <w:t xml:space="preserve">Γεμίζουν τα </w:t>
      </w:r>
      <w:r w:rsidR="00734577">
        <w:rPr>
          <w:rFonts w:eastAsia="Times New Roman"/>
          <w:szCs w:val="24"/>
        </w:rPr>
        <w:t>υ</w:t>
      </w:r>
      <w:r w:rsidRPr="00461E65">
        <w:rPr>
          <w:rFonts w:eastAsia="Times New Roman"/>
          <w:szCs w:val="24"/>
        </w:rPr>
        <w:t xml:space="preserve">πουργικά </w:t>
      </w:r>
      <w:r w:rsidR="00734577">
        <w:rPr>
          <w:rFonts w:eastAsia="Times New Roman"/>
          <w:szCs w:val="24"/>
        </w:rPr>
        <w:t>έ</w:t>
      </w:r>
      <w:r w:rsidRPr="00461E65">
        <w:rPr>
          <w:rFonts w:eastAsia="Times New Roman"/>
          <w:szCs w:val="24"/>
        </w:rPr>
        <w:t xml:space="preserve">δρανα από τους συνεργάτες των </w:t>
      </w:r>
      <w:r>
        <w:rPr>
          <w:rFonts w:eastAsia="Times New Roman"/>
          <w:szCs w:val="24"/>
        </w:rPr>
        <w:t>Υ</w:t>
      </w:r>
      <w:r w:rsidRPr="00461E65">
        <w:rPr>
          <w:rFonts w:eastAsia="Times New Roman"/>
          <w:szCs w:val="24"/>
        </w:rPr>
        <w:t>πουργών</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Κ</w:t>
      </w:r>
      <w:r w:rsidRPr="00461E65">
        <w:rPr>
          <w:rFonts w:eastAsia="Times New Roman"/>
          <w:szCs w:val="24"/>
        </w:rPr>
        <w:t xml:space="preserve">αι </w:t>
      </w:r>
      <w:r>
        <w:rPr>
          <w:rFonts w:eastAsia="Times New Roman"/>
          <w:szCs w:val="24"/>
        </w:rPr>
        <w:t>πάνω</w:t>
      </w:r>
      <w:r w:rsidRPr="00461E65">
        <w:rPr>
          <w:rFonts w:eastAsia="Times New Roman"/>
          <w:szCs w:val="24"/>
        </w:rPr>
        <w:t xml:space="preserve"> στα θεωρεία που είναι γεμάτα από τους εργαζόμενους </w:t>
      </w:r>
      <w:r>
        <w:rPr>
          <w:rFonts w:eastAsia="Times New Roman"/>
          <w:szCs w:val="24"/>
        </w:rPr>
        <w:t>μ</w:t>
      </w:r>
      <w:r w:rsidRPr="00461E65">
        <w:rPr>
          <w:rFonts w:eastAsia="Times New Roman"/>
          <w:szCs w:val="24"/>
        </w:rPr>
        <w:t xml:space="preserve">αθαίνω ότι υπάρχει εντολή του </w:t>
      </w:r>
      <w:r>
        <w:rPr>
          <w:rFonts w:eastAsia="Times New Roman"/>
          <w:szCs w:val="24"/>
        </w:rPr>
        <w:t>Π</w:t>
      </w:r>
      <w:r w:rsidRPr="00461E65">
        <w:rPr>
          <w:rFonts w:eastAsia="Times New Roman"/>
          <w:szCs w:val="24"/>
        </w:rPr>
        <w:t xml:space="preserve">ροέδρου της </w:t>
      </w:r>
      <w:r>
        <w:rPr>
          <w:rFonts w:eastAsia="Times New Roman"/>
          <w:szCs w:val="24"/>
        </w:rPr>
        <w:t>Β</w:t>
      </w:r>
      <w:r w:rsidRPr="00461E65">
        <w:rPr>
          <w:rFonts w:eastAsia="Times New Roman"/>
          <w:szCs w:val="24"/>
        </w:rPr>
        <w:t xml:space="preserve">ουλής να τους </w:t>
      </w:r>
      <w:r>
        <w:rPr>
          <w:rFonts w:eastAsia="Times New Roman"/>
          <w:szCs w:val="24"/>
        </w:rPr>
        <w:t>κανοναρχούν</w:t>
      </w:r>
      <w:r w:rsidRPr="00461E65">
        <w:rPr>
          <w:rFonts w:eastAsia="Times New Roman"/>
          <w:szCs w:val="24"/>
        </w:rPr>
        <w:t xml:space="preserve"> να μη μιλάνε</w:t>
      </w:r>
      <w:r>
        <w:rPr>
          <w:rFonts w:eastAsia="Times New Roman"/>
          <w:szCs w:val="24"/>
        </w:rPr>
        <w:t>,</w:t>
      </w:r>
      <w:r w:rsidRPr="00461E65">
        <w:rPr>
          <w:rFonts w:eastAsia="Times New Roman"/>
          <w:szCs w:val="24"/>
        </w:rPr>
        <w:t xml:space="preserve"> να μην αντιδρούν</w:t>
      </w:r>
      <w:r>
        <w:rPr>
          <w:rFonts w:eastAsia="Times New Roman"/>
          <w:szCs w:val="24"/>
        </w:rPr>
        <w:t>,</w:t>
      </w:r>
      <w:r w:rsidRPr="00461E65">
        <w:rPr>
          <w:rFonts w:eastAsia="Times New Roman"/>
          <w:szCs w:val="24"/>
        </w:rPr>
        <w:t xml:space="preserve"> να μην να μην έχουν κα</w:t>
      </w:r>
      <w:r w:rsidR="00853706">
        <w:rPr>
          <w:rFonts w:eastAsia="Times New Roman"/>
          <w:szCs w:val="24"/>
        </w:rPr>
        <w:t>μ</w:t>
      </w:r>
      <w:r w:rsidRPr="00461E65">
        <w:rPr>
          <w:rFonts w:eastAsia="Times New Roman"/>
          <w:szCs w:val="24"/>
        </w:rPr>
        <w:t>μία αντίδραση</w:t>
      </w:r>
      <w:r>
        <w:rPr>
          <w:rFonts w:eastAsia="Times New Roman"/>
          <w:szCs w:val="24"/>
        </w:rPr>
        <w:t>.</w:t>
      </w:r>
      <w:r w:rsidRPr="00461E65">
        <w:rPr>
          <w:rFonts w:eastAsia="Times New Roman"/>
          <w:szCs w:val="24"/>
        </w:rPr>
        <w:t xml:space="preserve"> Αλήθεια</w:t>
      </w:r>
      <w:r>
        <w:rPr>
          <w:rFonts w:eastAsia="Times New Roman"/>
          <w:szCs w:val="24"/>
        </w:rPr>
        <w:t>;</w:t>
      </w:r>
      <w:r w:rsidRPr="00461E65">
        <w:rPr>
          <w:rFonts w:eastAsia="Times New Roman"/>
          <w:szCs w:val="24"/>
        </w:rPr>
        <w:t xml:space="preserve"> </w:t>
      </w:r>
      <w:r>
        <w:rPr>
          <w:rFonts w:eastAsia="Times New Roman"/>
          <w:szCs w:val="24"/>
        </w:rPr>
        <w:t>Έχ</w:t>
      </w:r>
      <w:r w:rsidRPr="00461E65">
        <w:rPr>
          <w:rFonts w:eastAsia="Times New Roman"/>
          <w:szCs w:val="24"/>
        </w:rPr>
        <w:t>ω</w:t>
      </w:r>
      <w:r>
        <w:rPr>
          <w:rFonts w:eastAsia="Times New Roman"/>
          <w:szCs w:val="24"/>
        </w:rPr>
        <w:t xml:space="preserve"> διατελέ</w:t>
      </w:r>
      <w:r w:rsidRPr="00461E65">
        <w:rPr>
          <w:rFonts w:eastAsia="Times New Roman"/>
          <w:szCs w:val="24"/>
        </w:rPr>
        <w:t>σε</w:t>
      </w:r>
      <w:r>
        <w:rPr>
          <w:rFonts w:eastAsia="Times New Roman"/>
          <w:szCs w:val="24"/>
        </w:rPr>
        <w:t>ι</w:t>
      </w:r>
      <w:r w:rsidRPr="00461E65">
        <w:rPr>
          <w:rFonts w:eastAsia="Times New Roman"/>
          <w:szCs w:val="24"/>
        </w:rPr>
        <w:t xml:space="preserve"> </w:t>
      </w:r>
      <w:r>
        <w:rPr>
          <w:rFonts w:eastAsia="Times New Roman"/>
          <w:szCs w:val="24"/>
        </w:rPr>
        <w:t>Π</w:t>
      </w:r>
      <w:r w:rsidRPr="00461E65">
        <w:rPr>
          <w:rFonts w:eastAsia="Times New Roman"/>
          <w:szCs w:val="24"/>
        </w:rPr>
        <w:t xml:space="preserve">ρόεδρος της </w:t>
      </w:r>
      <w:r>
        <w:rPr>
          <w:rFonts w:eastAsia="Times New Roman"/>
          <w:szCs w:val="24"/>
        </w:rPr>
        <w:t>Β</w:t>
      </w:r>
      <w:r w:rsidRPr="00461E65">
        <w:rPr>
          <w:rFonts w:eastAsia="Times New Roman"/>
          <w:szCs w:val="24"/>
        </w:rPr>
        <w:t>ουλής</w:t>
      </w:r>
      <w:r>
        <w:rPr>
          <w:rFonts w:eastAsia="Times New Roman"/>
          <w:szCs w:val="24"/>
        </w:rPr>
        <w:t>.</w:t>
      </w:r>
      <w:r w:rsidRPr="00461E65">
        <w:rPr>
          <w:rFonts w:eastAsia="Times New Roman"/>
          <w:szCs w:val="24"/>
        </w:rPr>
        <w:t xml:space="preserve"> </w:t>
      </w:r>
      <w:r>
        <w:rPr>
          <w:rFonts w:eastAsia="Times New Roman"/>
          <w:szCs w:val="24"/>
        </w:rPr>
        <w:t>Δεν έδωσα</w:t>
      </w:r>
      <w:r w:rsidRPr="00461E65">
        <w:rPr>
          <w:rFonts w:eastAsia="Times New Roman"/>
          <w:szCs w:val="24"/>
        </w:rPr>
        <w:t xml:space="preserve"> ποτέ τέτοιες εντολές</w:t>
      </w:r>
      <w:r>
        <w:rPr>
          <w:rFonts w:eastAsia="Times New Roman"/>
          <w:szCs w:val="24"/>
        </w:rPr>
        <w:t>. Δεν έδωσα,</w:t>
      </w:r>
      <w:r w:rsidRPr="00461E65">
        <w:rPr>
          <w:rFonts w:eastAsia="Times New Roman"/>
          <w:szCs w:val="24"/>
        </w:rPr>
        <w:t xml:space="preserve"> κύριοι</w:t>
      </w:r>
      <w:r>
        <w:rPr>
          <w:rFonts w:eastAsia="Times New Roman"/>
          <w:szCs w:val="24"/>
        </w:rPr>
        <w:t>,</w:t>
      </w:r>
      <w:r w:rsidRPr="00461E65">
        <w:rPr>
          <w:rFonts w:eastAsia="Times New Roman"/>
          <w:szCs w:val="24"/>
        </w:rPr>
        <w:t xml:space="preserve"> τέτοιες εντολές</w:t>
      </w:r>
      <w:r>
        <w:rPr>
          <w:rFonts w:eastAsia="Times New Roman"/>
          <w:szCs w:val="24"/>
        </w:rPr>
        <w:t>.</w:t>
      </w:r>
      <w:r w:rsidRPr="00461E65">
        <w:rPr>
          <w:rFonts w:eastAsia="Times New Roman"/>
          <w:szCs w:val="24"/>
        </w:rPr>
        <w:t xml:space="preserve"> </w:t>
      </w:r>
      <w:r>
        <w:rPr>
          <w:rFonts w:eastAsia="Times New Roman"/>
          <w:szCs w:val="24"/>
        </w:rPr>
        <w:t>Ο</w:t>
      </w:r>
      <w:r w:rsidRPr="00461E65">
        <w:rPr>
          <w:rFonts w:eastAsia="Times New Roman"/>
          <w:szCs w:val="24"/>
        </w:rPr>
        <w:t xml:space="preserve">ύτε </w:t>
      </w:r>
      <w:r>
        <w:rPr>
          <w:rFonts w:eastAsia="Times New Roman"/>
          <w:szCs w:val="24"/>
        </w:rPr>
        <w:t>είναι απειλή οι</w:t>
      </w:r>
      <w:r w:rsidRPr="00461E65">
        <w:rPr>
          <w:rFonts w:eastAsia="Times New Roman"/>
          <w:szCs w:val="24"/>
        </w:rPr>
        <w:t xml:space="preserve"> εργαζόμενοι που έρχονται στη </w:t>
      </w:r>
      <w:r>
        <w:rPr>
          <w:rFonts w:eastAsia="Times New Roman"/>
          <w:szCs w:val="24"/>
        </w:rPr>
        <w:t>Β</w:t>
      </w:r>
      <w:r w:rsidRPr="00461E65">
        <w:rPr>
          <w:rFonts w:eastAsia="Times New Roman"/>
          <w:szCs w:val="24"/>
        </w:rPr>
        <w:t>ουλή και γεμίζουν τα θεωρ</w:t>
      </w:r>
      <w:r>
        <w:rPr>
          <w:rFonts w:eastAsia="Times New Roman"/>
          <w:szCs w:val="24"/>
        </w:rPr>
        <w:t xml:space="preserve">εία την ώρα που είναι άδεια τα </w:t>
      </w:r>
      <w:r w:rsidR="00734577">
        <w:rPr>
          <w:rFonts w:eastAsia="Times New Roman"/>
          <w:szCs w:val="24"/>
        </w:rPr>
        <w:t>β</w:t>
      </w:r>
      <w:r w:rsidRPr="00461E65">
        <w:rPr>
          <w:rFonts w:eastAsia="Times New Roman"/>
          <w:szCs w:val="24"/>
        </w:rPr>
        <w:t xml:space="preserve">ουλευτικά και τα </w:t>
      </w:r>
      <w:r w:rsidR="00734577">
        <w:rPr>
          <w:rFonts w:eastAsia="Times New Roman"/>
          <w:szCs w:val="24"/>
        </w:rPr>
        <w:t>υ</w:t>
      </w:r>
      <w:r>
        <w:rPr>
          <w:rFonts w:eastAsia="Times New Roman"/>
          <w:szCs w:val="24"/>
        </w:rPr>
        <w:t xml:space="preserve">πουργικά </w:t>
      </w:r>
      <w:r w:rsidR="00734577">
        <w:rPr>
          <w:rFonts w:eastAsia="Times New Roman"/>
          <w:szCs w:val="24"/>
        </w:rPr>
        <w:t>έ</w:t>
      </w:r>
      <w:r w:rsidRPr="00461E65">
        <w:rPr>
          <w:rFonts w:eastAsia="Times New Roman"/>
          <w:szCs w:val="24"/>
        </w:rPr>
        <w:t>δρανα</w:t>
      </w:r>
      <w:r>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853706">
        <w:rPr>
          <w:rFonts w:eastAsia="Times New Roman"/>
          <w:b/>
          <w:szCs w:val="24"/>
        </w:rPr>
        <w:t>ΒΑΣΙΛΕΙΟΣ ΒΙΛΙΑΡΔΟΣ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Ήμουν την Τ</w:t>
      </w:r>
      <w:r w:rsidRPr="00461E65">
        <w:rPr>
          <w:rFonts w:eastAsia="Times New Roman"/>
          <w:szCs w:val="24"/>
        </w:rPr>
        <w:t xml:space="preserve">ρίτη στο δικαστήριο και είδα την </w:t>
      </w:r>
      <w:r>
        <w:rPr>
          <w:rFonts w:eastAsia="Times New Roman"/>
          <w:szCs w:val="24"/>
        </w:rPr>
        <w:t xml:space="preserve">ωμή </w:t>
      </w:r>
      <w:r w:rsidRPr="00461E65">
        <w:rPr>
          <w:rFonts w:eastAsia="Times New Roman"/>
          <w:szCs w:val="24"/>
        </w:rPr>
        <w:t xml:space="preserve">παρέμβαση της </w:t>
      </w:r>
      <w:r>
        <w:rPr>
          <w:rFonts w:eastAsia="Times New Roman"/>
          <w:szCs w:val="24"/>
        </w:rPr>
        <w:t>Κ</w:t>
      </w:r>
      <w:r w:rsidRPr="00461E65">
        <w:rPr>
          <w:rFonts w:eastAsia="Times New Roman"/>
          <w:szCs w:val="24"/>
        </w:rPr>
        <w:t>υβέρνησης και την αντίδραση του δικαστή</w:t>
      </w:r>
      <w:r>
        <w:rPr>
          <w:rFonts w:eastAsia="Times New Roman"/>
          <w:szCs w:val="24"/>
        </w:rPr>
        <w:t>.</w:t>
      </w:r>
      <w:r w:rsidRPr="00461E65">
        <w:rPr>
          <w:rFonts w:eastAsia="Times New Roman"/>
          <w:szCs w:val="24"/>
        </w:rPr>
        <w:t xml:space="preserve"> </w:t>
      </w:r>
      <w:r>
        <w:rPr>
          <w:rFonts w:eastAsia="Times New Roman"/>
          <w:szCs w:val="24"/>
        </w:rPr>
        <w:t>Μ</w:t>
      </w:r>
      <w:r w:rsidRPr="00461E65">
        <w:rPr>
          <w:rFonts w:eastAsia="Times New Roman"/>
          <w:szCs w:val="24"/>
        </w:rPr>
        <w:t>α</w:t>
      </w:r>
      <w:r>
        <w:rPr>
          <w:rFonts w:eastAsia="Times New Roman"/>
          <w:szCs w:val="24"/>
        </w:rPr>
        <w:t>, μας φέρατε μία μη</w:t>
      </w:r>
      <w:r w:rsidRPr="00461E65">
        <w:rPr>
          <w:rFonts w:eastAsia="Times New Roman"/>
          <w:szCs w:val="24"/>
        </w:rPr>
        <w:t xml:space="preserve"> ψηφισμένη τροπολογία για να μας πείτε </w:t>
      </w:r>
      <w:r>
        <w:rPr>
          <w:rFonts w:eastAsia="Times New Roman"/>
          <w:szCs w:val="24"/>
        </w:rPr>
        <w:t>να</w:t>
      </w:r>
      <w:r w:rsidRPr="00461E65">
        <w:rPr>
          <w:rFonts w:eastAsia="Times New Roman"/>
          <w:szCs w:val="24"/>
        </w:rPr>
        <w:t xml:space="preserve"> μην βγάλουμε απόφαση</w:t>
      </w:r>
      <w:r>
        <w:rPr>
          <w:rFonts w:eastAsia="Times New Roman"/>
          <w:szCs w:val="24"/>
        </w:rPr>
        <w:t>;</w:t>
      </w:r>
      <w:r w:rsidRPr="00461E65">
        <w:rPr>
          <w:rFonts w:eastAsia="Times New Roman"/>
          <w:szCs w:val="24"/>
        </w:rPr>
        <w:t xml:space="preserve"> </w:t>
      </w:r>
      <w:r>
        <w:rPr>
          <w:rFonts w:eastAsia="Times New Roman"/>
          <w:szCs w:val="24"/>
        </w:rPr>
        <w:t>Ή</w:t>
      </w:r>
      <w:r w:rsidRPr="00461E65">
        <w:rPr>
          <w:rFonts w:eastAsia="Times New Roman"/>
          <w:szCs w:val="24"/>
        </w:rPr>
        <w:t xml:space="preserve">μουν εκεί </w:t>
      </w:r>
      <w:r>
        <w:rPr>
          <w:rFonts w:eastAsia="Times New Roman"/>
          <w:szCs w:val="24"/>
        </w:rPr>
        <w:t>τ</w:t>
      </w:r>
      <w:r w:rsidRPr="00461E65">
        <w:rPr>
          <w:rFonts w:eastAsia="Times New Roman"/>
          <w:szCs w:val="24"/>
        </w:rPr>
        <w:t xml:space="preserve">ην ώρα </w:t>
      </w:r>
      <w:r w:rsidRPr="00461E65">
        <w:rPr>
          <w:rFonts w:eastAsia="Times New Roman"/>
          <w:szCs w:val="24"/>
        </w:rPr>
        <w:lastRenderedPageBreak/>
        <w:t xml:space="preserve">που </w:t>
      </w:r>
      <w:r>
        <w:rPr>
          <w:rFonts w:eastAsia="Times New Roman"/>
          <w:szCs w:val="24"/>
        </w:rPr>
        <w:t>ο</w:t>
      </w:r>
      <w:r w:rsidRPr="00461E65">
        <w:rPr>
          <w:rFonts w:eastAsia="Times New Roman"/>
          <w:szCs w:val="24"/>
        </w:rPr>
        <w:t>ι εργαζόμενοι διεκδίκησαν το δίκιο τους και την ώρα που ο δικαστής τ</w:t>
      </w:r>
      <w:r>
        <w:rPr>
          <w:rFonts w:eastAsia="Times New Roman"/>
          <w:szCs w:val="24"/>
        </w:rPr>
        <w:t xml:space="preserve">ούς έδωσε προσωρινή διαταγή, κύριε Πετραλιά, </w:t>
      </w:r>
      <w:r w:rsidRPr="00461E65">
        <w:rPr>
          <w:rFonts w:eastAsia="Times New Roman"/>
          <w:szCs w:val="24"/>
        </w:rPr>
        <w:t>την οποία είστε υποχρεωμένος να εφαρμόσετε</w:t>
      </w:r>
      <w:r>
        <w:rPr>
          <w:rFonts w:eastAsia="Times New Roman"/>
          <w:szCs w:val="24"/>
        </w:rPr>
        <w:t>.</w:t>
      </w:r>
      <w:r w:rsidRPr="00461E65">
        <w:rPr>
          <w:rFonts w:eastAsia="Times New Roman"/>
          <w:szCs w:val="24"/>
        </w:rPr>
        <w:t xml:space="preserve"> </w:t>
      </w:r>
      <w:r>
        <w:rPr>
          <w:rFonts w:eastAsia="Times New Roman"/>
          <w:szCs w:val="24"/>
        </w:rPr>
        <w:t>Ά</w:t>
      </w:r>
      <w:r w:rsidRPr="00461E65">
        <w:rPr>
          <w:rFonts w:eastAsia="Times New Roman"/>
          <w:szCs w:val="24"/>
        </w:rPr>
        <w:t xml:space="preserve">ρα δεν χρειάζεται τροπολογία για να μπορέσετε να τους </w:t>
      </w:r>
      <w:r>
        <w:rPr>
          <w:rFonts w:eastAsia="Times New Roman"/>
          <w:szCs w:val="24"/>
        </w:rPr>
        <w:t>πληρώσετε. Αποσύρετέ την.</w:t>
      </w:r>
      <w:r w:rsidRPr="00461E65">
        <w:rPr>
          <w:rFonts w:eastAsia="Times New Roman"/>
          <w:szCs w:val="24"/>
        </w:rPr>
        <w:t xml:space="preserve"> </w:t>
      </w:r>
      <w:r>
        <w:rPr>
          <w:rFonts w:eastAsia="Times New Roman"/>
          <w:szCs w:val="24"/>
        </w:rPr>
        <w:t>Έ</w:t>
      </w:r>
      <w:r w:rsidRPr="00461E65">
        <w:rPr>
          <w:rFonts w:eastAsia="Times New Roman"/>
          <w:szCs w:val="24"/>
        </w:rPr>
        <w:t xml:space="preserve">δωσε προσωρινή διαταγή </w:t>
      </w:r>
      <w:r>
        <w:rPr>
          <w:rFonts w:eastAsia="Times New Roman"/>
          <w:szCs w:val="24"/>
        </w:rPr>
        <w:t>η</w:t>
      </w:r>
      <w:r w:rsidRPr="00461E65">
        <w:rPr>
          <w:rFonts w:eastAsia="Times New Roman"/>
          <w:szCs w:val="24"/>
        </w:rPr>
        <w:t xml:space="preserve"> </w:t>
      </w:r>
      <w:r w:rsidR="00853706">
        <w:rPr>
          <w:rFonts w:eastAsia="Times New Roman"/>
          <w:szCs w:val="24"/>
        </w:rPr>
        <w:t>δ</w:t>
      </w:r>
      <w:r w:rsidRPr="00461E65">
        <w:rPr>
          <w:rFonts w:eastAsia="Times New Roman"/>
          <w:szCs w:val="24"/>
        </w:rPr>
        <w:t xml:space="preserve">ικαιοσύνη και είστε υποχρεωμένοι να εφαρμόσετε την απόφαση της </w:t>
      </w:r>
      <w:r w:rsidR="00853706">
        <w:rPr>
          <w:rFonts w:eastAsia="Times New Roman"/>
          <w:szCs w:val="24"/>
        </w:rPr>
        <w:t>δ</w:t>
      </w:r>
      <w:r w:rsidRPr="00461E65">
        <w:rPr>
          <w:rFonts w:eastAsia="Times New Roman"/>
          <w:szCs w:val="24"/>
        </w:rPr>
        <w:t>ικαιοσύνης</w:t>
      </w:r>
      <w:r>
        <w:rPr>
          <w:rFonts w:eastAsia="Times New Roman"/>
          <w:szCs w:val="24"/>
        </w:rPr>
        <w:t>.</w:t>
      </w:r>
      <w:r w:rsidRPr="00461E65">
        <w:rPr>
          <w:rFonts w:eastAsia="Times New Roman"/>
          <w:szCs w:val="24"/>
        </w:rPr>
        <w:t xml:space="preserve"> </w:t>
      </w:r>
      <w:r>
        <w:rPr>
          <w:rFonts w:eastAsia="Times New Roman"/>
          <w:szCs w:val="24"/>
        </w:rPr>
        <w:t>Κ</w:t>
      </w:r>
      <w:r w:rsidRPr="00461E65">
        <w:rPr>
          <w:rFonts w:eastAsia="Times New Roman"/>
          <w:szCs w:val="24"/>
        </w:rPr>
        <w:t>αι αυτά που προηγουμένως είπατε ότι</w:t>
      </w:r>
      <w:r>
        <w:rPr>
          <w:rFonts w:eastAsia="Times New Roman"/>
          <w:szCs w:val="24"/>
        </w:rPr>
        <w:t>,</w:t>
      </w:r>
      <w:r w:rsidRPr="00461E65">
        <w:rPr>
          <w:rFonts w:eastAsia="Times New Roman"/>
          <w:szCs w:val="24"/>
        </w:rPr>
        <w:t xml:space="preserve"> δηλαδή</w:t>
      </w:r>
      <w:r>
        <w:rPr>
          <w:rFonts w:eastAsia="Times New Roman"/>
          <w:szCs w:val="24"/>
        </w:rPr>
        <w:t>,</w:t>
      </w:r>
      <w:r w:rsidRPr="00461E65">
        <w:rPr>
          <w:rFonts w:eastAsia="Times New Roman"/>
          <w:szCs w:val="24"/>
        </w:rPr>
        <w:t xml:space="preserve"> αν δεν ψηφιστεί δεν θα έχουν στέγη και δεν θα έχουν </w:t>
      </w:r>
      <w:r>
        <w:rPr>
          <w:rFonts w:eastAsia="Times New Roman"/>
          <w:szCs w:val="24"/>
        </w:rPr>
        <w:t>αμοιβή</w:t>
      </w:r>
      <w:r w:rsidRPr="00461E65">
        <w:rPr>
          <w:rFonts w:eastAsia="Times New Roman"/>
          <w:szCs w:val="24"/>
        </w:rPr>
        <w:t xml:space="preserve"> </w:t>
      </w:r>
      <w:r>
        <w:rPr>
          <w:rFonts w:eastAsia="Times New Roman"/>
          <w:szCs w:val="24"/>
        </w:rPr>
        <w:t>είναι ψευδέστατα.</w:t>
      </w:r>
      <w:r w:rsidRPr="00461E65">
        <w:rPr>
          <w:rFonts w:eastAsia="Times New Roman"/>
          <w:szCs w:val="24"/>
        </w:rPr>
        <w:t xml:space="preserve"> </w:t>
      </w:r>
      <w:r>
        <w:rPr>
          <w:rFonts w:eastAsia="Times New Roman"/>
          <w:szCs w:val="24"/>
        </w:rPr>
        <w:t>Είναι ψευδέστατα. Η</w:t>
      </w:r>
      <w:r w:rsidRPr="00461E65">
        <w:rPr>
          <w:rFonts w:eastAsia="Times New Roman"/>
          <w:szCs w:val="24"/>
        </w:rPr>
        <w:t xml:space="preserve"> τροπολογία σας αυτή ουσιαστικά δίνει υπερεξουσίες στον ειδικό διαχειριστή κατά την πρακτική που έχετε εγκαθιδρύσε</w:t>
      </w:r>
      <w:r>
        <w:rPr>
          <w:rFonts w:eastAsia="Times New Roman"/>
          <w:szCs w:val="24"/>
        </w:rPr>
        <w:t>ι.</w:t>
      </w:r>
    </w:p>
    <w:p w:rsidR="002B1DF0" w:rsidRDefault="00082B69">
      <w:pPr>
        <w:spacing w:line="600" w:lineRule="auto"/>
        <w:ind w:firstLine="720"/>
        <w:jc w:val="both"/>
        <w:rPr>
          <w:rFonts w:eastAsia="Times New Roman"/>
          <w:szCs w:val="24"/>
        </w:rPr>
      </w:pPr>
      <w:r w:rsidRPr="00461E65">
        <w:rPr>
          <w:rFonts w:eastAsia="Times New Roman"/>
          <w:szCs w:val="24"/>
        </w:rPr>
        <w:t xml:space="preserve">Η </w:t>
      </w:r>
      <w:r>
        <w:rPr>
          <w:rFonts w:eastAsia="Times New Roman"/>
          <w:szCs w:val="24"/>
        </w:rPr>
        <w:t>ΕΡΤ που κλείσατε το 2013 είν</w:t>
      </w:r>
      <w:r w:rsidRPr="00461E65">
        <w:rPr>
          <w:rFonts w:eastAsia="Times New Roman"/>
          <w:szCs w:val="24"/>
        </w:rPr>
        <w:t>αι ακόμα σε ειδική εκκαθάριση</w:t>
      </w:r>
      <w:r>
        <w:rPr>
          <w:rFonts w:eastAsia="Times New Roman"/>
          <w:szCs w:val="24"/>
        </w:rPr>
        <w:t>.</w:t>
      </w:r>
      <w:r w:rsidRPr="00461E65">
        <w:rPr>
          <w:rFonts w:eastAsia="Times New Roman"/>
          <w:szCs w:val="24"/>
        </w:rPr>
        <w:t xml:space="preserve"> Είναι ακόμα σε ειδική εκκαθάριση η </w:t>
      </w:r>
      <w:r>
        <w:rPr>
          <w:rFonts w:eastAsia="Times New Roman"/>
          <w:szCs w:val="24"/>
        </w:rPr>
        <w:t xml:space="preserve">ΕΡΤ. Και θέσατε τη </w:t>
      </w:r>
      <w:r w:rsidRPr="00461E65">
        <w:rPr>
          <w:rFonts w:eastAsia="Times New Roman"/>
          <w:szCs w:val="24"/>
        </w:rPr>
        <w:t xml:space="preserve">νέα </w:t>
      </w:r>
      <w:r>
        <w:rPr>
          <w:rFonts w:eastAsia="Times New Roman"/>
          <w:szCs w:val="24"/>
        </w:rPr>
        <w:t>ΕΡΤ</w:t>
      </w:r>
      <w:r w:rsidRPr="00461E65">
        <w:rPr>
          <w:rFonts w:eastAsia="Times New Roman"/>
          <w:szCs w:val="24"/>
        </w:rPr>
        <w:t xml:space="preserve"> υπό τον έλεγχο του </w:t>
      </w:r>
      <w:r>
        <w:rPr>
          <w:rFonts w:eastAsia="Times New Roman"/>
          <w:szCs w:val="24"/>
        </w:rPr>
        <w:t>Π</w:t>
      </w:r>
      <w:r w:rsidRPr="00461E65">
        <w:rPr>
          <w:rFonts w:eastAsia="Times New Roman"/>
          <w:szCs w:val="24"/>
        </w:rPr>
        <w:t>ρωθυπουργού</w:t>
      </w:r>
      <w:r>
        <w:rPr>
          <w:rFonts w:eastAsia="Times New Roman"/>
          <w:szCs w:val="24"/>
        </w:rPr>
        <w:t>.</w:t>
      </w:r>
      <w:r w:rsidRPr="00461E65">
        <w:rPr>
          <w:rFonts w:eastAsia="Times New Roman"/>
          <w:szCs w:val="24"/>
        </w:rPr>
        <w:t xml:space="preserve"> </w:t>
      </w:r>
      <w:r>
        <w:rPr>
          <w:rFonts w:eastAsia="Times New Roman"/>
          <w:szCs w:val="24"/>
        </w:rPr>
        <w:t>Ό</w:t>
      </w:r>
      <w:r w:rsidRPr="00461E65">
        <w:rPr>
          <w:rFonts w:eastAsia="Times New Roman"/>
          <w:szCs w:val="24"/>
        </w:rPr>
        <w:t xml:space="preserve">πως θέλετε να θέσετε και το Μονομελές Πρωτοδικείο υπό τον έλεγχο του </w:t>
      </w:r>
      <w:r>
        <w:rPr>
          <w:rFonts w:eastAsia="Times New Roman"/>
          <w:szCs w:val="24"/>
        </w:rPr>
        <w:t>Π</w:t>
      </w:r>
      <w:r w:rsidRPr="00461E65">
        <w:rPr>
          <w:rFonts w:eastAsia="Times New Roman"/>
          <w:szCs w:val="24"/>
        </w:rPr>
        <w:t>ρωθυπουργού</w:t>
      </w:r>
      <w:r>
        <w:rPr>
          <w:rFonts w:eastAsia="Times New Roman"/>
          <w:szCs w:val="24"/>
        </w:rPr>
        <w:t>.</w:t>
      </w:r>
      <w:r w:rsidRPr="00461E65">
        <w:rPr>
          <w:rFonts w:eastAsia="Times New Roman"/>
          <w:szCs w:val="24"/>
        </w:rPr>
        <w:t xml:space="preserve"> Η τροπολογία αυτή προορίζεται να έχει αναδρομική ισχύ από την παραμονή του δικαστηρίου</w:t>
      </w:r>
      <w:r>
        <w:rPr>
          <w:rFonts w:eastAsia="Times New Roman"/>
          <w:szCs w:val="24"/>
        </w:rPr>
        <w:t>.</w:t>
      </w:r>
      <w:r w:rsidRPr="00461E65">
        <w:rPr>
          <w:rFonts w:eastAsia="Times New Roman"/>
          <w:szCs w:val="24"/>
        </w:rPr>
        <w:t xml:space="preserve"> Ξαναλέω</w:t>
      </w:r>
      <w:r>
        <w:rPr>
          <w:rFonts w:eastAsia="Times New Roman"/>
          <w:szCs w:val="24"/>
        </w:rPr>
        <w:t>,</w:t>
      </w:r>
      <w:r w:rsidRPr="00461E65">
        <w:rPr>
          <w:rFonts w:eastAsia="Times New Roman"/>
          <w:szCs w:val="24"/>
        </w:rPr>
        <w:t xml:space="preserve"> εμείς θέσαμε και ζήτημα αντισυνταγματικότητας και περιμένουμε να ανακοινωθεί η ακριβής ώρα που θα συζητηθεί</w:t>
      </w:r>
      <w:r>
        <w:rPr>
          <w:rFonts w:eastAsia="Times New Roman"/>
          <w:szCs w:val="24"/>
        </w:rPr>
        <w:t>. Π</w:t>
      </w:r>
      <w:r w:rsidRPr="00461E65">
        <w:rPr>
          <w:rFonts w:eastAsia="Times New Roman"/>
          <w:szCs w:val="24"/>
        </w:rPr>
        <w:t xml:space="preserve">ήγα προσωπικά στην </w:t>
      </w:r>
      <w:r>
        <w:rPr>
          <w:rFonts w:eastAsia="Times New Roman"/>
          <w:szCs w:val="24"/>
        </w:rPr>
        <w:t>Ε</w:t>
      </w:r>
      <w:r w:rsidRPr="00461E65">
        <w:rPr>
          <w:rFonts w:eastAsia="Times New Roman"/>
          <w:szCs w:val="24"/>
        </w:rPr>
        <w:t xml:space="preserve">πιτροπή </w:t>
      </w:r>
      <w:r>
        <w:rPr>
          <w:rFonts w:eastAsia="Times New Roman"/>
          <w:szCs w:val="24"/>
        </w:rPr>
        <w:t>Ο</w:t>
      </w:r>
      <w:r w:rsidRPr="00461E65">
        <w:rPr>
          <w:rFonts w:eastAsia="Times New Roman"/>
          <w:szCs w:val="24"/>
        </w:rPr>
        <w:t xml:space="preserve">ικονομικών </w:t>
      </w:r>
      <w:r>
        <w:rPr>
          <w:rFonts w:eastAsia="Times New Roman"/>
          <w:szCs w:val="24"/>
        </w:rPr>
        <w:t>Υ</w:t>
      </w:r>
      <w:r w:rsidRPr="00461E65">
        <w:rPr>
          <w:rFonts w:eastAsia="Times New Roman"/>
          <w:szCs w:val="24"/>
        </w:rPr>
        <w:t xml:space="preserve">ποθέσεων της </w:t>
      </w:r>
      <w:r>
        <w:rPr>
          <w:rFonts w:eastAsia="Times New Roman"/>
          <w:szCs w:val="24"/>
        </w:rPr>
        <w:t>Β</w:t>
      </w:r>
      <w:r w:rsidRPr="00461E65">
        <w:rPr>
          <w:rFonts w:eastAsia="Times New Roman"/>
          <w:szCs w:val="24"/>
        </w:rPr>
        <w:t>ουλής και ζήτησα από τα κόμμα</w:t>
      </w:r>
      <w:r>
        <w:rPr>
          <w:rFonts w:eastAsia="Times New Roman"/>
          <w:szCs w:val="24"/>
        </w:rPr>
        <w:t>τα που διαθέτουν περισσότερους Β</w:t>
      </w:r>
      <w:r w:rsidRPr="00461E65">
        <w:rPr>
          <w:rFonts w:eastAsia="Times New Roman"/>
          <w:szCs w:val="24"/>
        </w:rPr>
        <w:t>ουλευτές να καταθέσουν αίτημα ονομαστικής ψηφοφορίας</w:t>
      </w:r>
      <w:r>
        <w:rPr>
          <w:rFonts w:eastAsia="Times New Roman"/>
          <w:szCs w:val="24"/>
        </w:rPr>
        <w:t>.</w:t>
      </w:r>
      <w:r w:rsidRPr="00461E65">
        <w:rPr>
          <w:rFonts w:eastAsia="Times New Roman"/>
          <w:szCs w:val="24"/>
        </w:rPr>
        <w:t xml:space="preserve"> </w:t>
      </w:r>
      <w:r>
        <w:rPr>
          <w:rFonts w:eastAsia="Times New Roman"/>
          <w:szCs w:val="24"/>
        </w:rPr>
        <w:t>Κ</w:t>
      </w:r>
      <w:r w:rsidRPr="00461E65">
        <w:rPr>
          <w:rFonts w:eastAsia="Times New Roman"/>
          <w:szCs w:val="24"/>
        </w:rPr>
        <w:t>αι χαίρομαι που έγινε αυτό από δύο κόμματα</w:t>
      </w:r>
      <w:r>
        <w:rPr>
          <w:rFonts w:eastAsia="Times New Roman"/>
          <w:szCs w:val="24"/>
        </w:rPr>
        <w:t>. Προσυ</w:t>
      </w:r>
      <w:r w:rsidRPr="00461E65">
        <w:rPr>
          <w:rFonts w:eastAsia="Times New Roman"/>
          <w:szCs w:val="24"/>
        </w:rPr>
        <w:t>πογράφουμε το αίτημα</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lastRenderedPageBreak/>
        <w:t>Σας καλούμε να αποσύρετε</w:t>
      </w:r>
      <w:r w:rsidRPr="00461E65">
        <w:rPr>
          <w:rFonts w:eastAsia="Times New Roman"/>
          <w:szCs w:val="24"/>
        </w:rPr>
        <w:t xml:space="preserve"> την τροπολογία διότι </w:t>
      </w:r>
      <w:r>
        <w:rPr>
          <w:rFonts w:eastAsia="Times New Roman"/>
          <w:szCs w:val="24"/>
        </w:rPr>
        <w:t>ψηφίζοντά</w:t>
      </w:r>
      <w:r w:rsidRPr="00461E65">
        <w:rPr>
          <w:rFonts w:eastAsia="Times New Roman"/>
          <w:szCs w:val="24"/>
        </w:rPr>
        <w:t xml:space="preserve">ς </w:t>
      </w:r>
      <w:r>
        <w:rPr>
          <w:rFonts w:eastAsia="Times New Roman"/>
          <w:szCs w:val="24"/>
        </w:rPr>
        <w:t>την και υποστηρίζοντά</w:t>
      </w:r>
      <w:r w:rsidRPr="00461E65">
        <w:rPr>
          <w:rFonts w:eastAsia="Times New Roman"/>
          <w:szCs w:val="24"/>
        </w:rPr>
        <w:t>ς</w:t>
      </w:r>
      <w:r>
        <w:rPr>
          <w:rFonts w:eastAsia="Times New Roman"/>
          <w:szCs w:val="24"/>
        </w:rPr>
        <w:t xml:space="preserve"> την</w:t>
      </w:r>
      <w:r w:rsidRPr="00461E65">
        <w:rPr>
          <w:rFonts w:eastAsia="Times New Roman"/>
          <w:szCs w:val="24"/>
        </w:rPr>
        <w:t xml:space="preserve"> </w:t>
      </w:r>
      <w:r>
        <w:rPr>
          <w:rFonts w:eastAsia="Times New Roman"/>
          <w:szCs w:val="24"/>
        </w:rPr>
        <w:t>διαπράττετε</w:t>
      </w:r>
      <w:r w:rsidRPr="00461E65">
        <w:rPr>
          <w:rFonts w:eastAsia="Times New Roman"/>
          <w:szCs w:val="24"/>
        </w:rPr>
        <w:t xml:space="preserve"> βαρύτατο οικονομικό αδίκημα και αδίκημα σε βάρος του πολιτεύματος</w:t>
      </w:r>
      <w:r>
        <w:rPr>
          <w:rFonts w:eastAsia="Times New Roman"/>
          <w:szCs w:val="24"/>
        </w:rPr>
        <w:t>,</w:t>
      </w:r>
      <w:r w:rsidRPr="00461E65">
        <w:rPr>
          <w:rFonts w:eastAsia="Times New Roman"/>
          <w:szCs w:val="24"/>
        </w:rPr>
        <w:t xml:space="preserve"> της διάκρισης των εξουσιών και της ανεξαρτησίας της δικαιοσύνης</w:t>
      </w:r>
      <w:r>
        <w:rPr>
          <w:rFonts w:eastAsia="Times New Roman"/>
          <w:szCs w:val="24"/>
        </w:rPr>
        <w:t>.</w:t>
      </w:r>
      <w:r w:rsidRPr="00461E65">
        <w:rPr>
          <w:rFonts w:eastAsia="Times New Roman"/>
          <w:szCs w:val="24"/>
        </w:rPr>
        <w:t xml:space="preserve"> </w:t>
      </w:r>
      <w:r>
        <w:rPr>
          <w:rFonts w:eastAsia="Times New Roman"/>
          <w:szCs w:val="24"/>
        </w:rPr>
        <w:t>Σ</w:t>
      </w:r>
      <w:r w:rsidRPr="00461E65">
        <w:rPr>
          <w:rFonts w:eastAsia="Times New Roman"/>
          <w:szCs w:val="24"/>
        </w:rPr>
        <w:t>ας καλούμε να πάρετε στο τηλέφωνο τον κ</w:t>
      </w:r>
      <w:r>
        <w:rPr>
          <w:rFonts w:eastAsia="Times New Roman"/>
          <w:szCs w:val="24"/>
        </w:rPr>
        <w:t>. Χατζηδάκη και τον κ.</w:t>
      </w:r>
      <w:r w:rsidRPr="00461E65">
        <w:rPr>
          <w:rFonts w:eastAsia="Times New Roman"/>
          <w:szCs w:val="24"/>
        </w:rPr>
        <w:t xml:space="preserve"> </w:t>
      </w:r>
      <w:r>
        <w:rPr>
          <w:rFonts w:eastAsia="Times New Roman"/>
          <w:szCs w:val="24"/>
        </w:rPr>
        <w:t>Μ</w:t>
      </w:r>
      <w:r w:rsidRPr="00461E65">
        <w:rPr>
          <w:rFonts w:eastAsia="Times New Roman"/>
          <w:szCs w:val="24"/>
        </w:rPr>
        <w:t>ητσοτάκη και αν δεν θέλουν να έρθουν εδώ</w:t>
      </w:r>
      <w:r>
        <w:rPr>
          <w:rFonts w:eastAsia="Times New Roman"/>
          <w:szCs w:val="24"/>
        </w:rPr>
        <w:t>,</w:t>
      </w:r>
      <w:r w:rsidRPr="00461E65">
        <w:rPr>
          <w:rFonts w:eastAsia="Times New Roman"/>
          <w:szCs w:val="24"/>
        </w:rPr>
        <w:t xml:space="preserve"> να </w:t>
      </w:r>
      <w:r>
        <w:rPr>
          <w:rFonts w:eastAsia="Times New Roman"/>
          <w:szCs w:val="24"/>
        </w:rPr>
        <w:t>σας εξουσιοδοτήσουν</w:t>
      </w:r>
      <w:r w:rsidRPr="00461E65">
        <w:rPr>
          <w:rFonts w:eastAsia="Times New Roman"/>
          <w:szCs w:val="24"/>
        </w:rPr>
        <w:t xml:space="preserve"> να αποσύρετ</w:t>
      </w:r>
      <w:r>
        <w:rPr>
          <w:rFonts w:eastAsia="Times New Roman"/>
          <w:szCs w:val="24"/>
        </w:rPr>
        <w:t>ε</w:t>
      </w:r>
      <w:r w:rsidRPr="00461E65">
        <w:rPr>
          <w:rFonts w:eastAsia="Times New Roman"/>
          <w:szCs w:val="24"/>
        </w:rPr>
        <w:t xml:space="preserve"> αυτή την τροπολογία που είναι αντισυνταγματική</w:t>
      </w:r>
      <w:r>
        <w:rPr>
          <w:rFonts w:eastAsia="Times New Roman"/>
          <w:szCs w:val="24"/>
        </w:rPr>
        <w:t>, ε</w:t>
      </w:r>
      <w:r w:rsidRPr="00461E65">
        <w:rPr>
          <w:rFonts w:eastAsia="Times New Roman"/>
          <w:szCs w:val="24"/>
        </w:rPr>
        <w:t>ίναι εγκληματική</w:t>
      </w:r>
      <w:r>
        <w:rPr>
          <w:rFonts w:eastAsia="Times New Roman"/>
          <w:szCs w:val="24"/>
        </w:rPr>
        <w:t>,</w:t>
      </w:r>
      <w:r w:rsidRPr="00461E65">
        <w:rPr>
          <w:rFonts w:eastAsia="Times New Roman"/>
          <w:szCs w:val="24"/>
        </w:rPr>
        <w:t xml:space="preserve"> είναι προκλητική</w:t>
      </w:r>
      <w:r>
        <w:rPr>
          <w:rFonts w:eastAsia="Times New Roman"/>
          <w:szCs w:val="24"/>
        </w:rPr>
        <w:t>,</w:t>
      </w:r>
      <w:r w:rsidRPr="00461E65">
        <w:rPr>
          <w:rFonts w:eastAsia="Times New Roman"/>
          <w:szCs w:val="24"/>
        </w:rPr>
        <w:t xml:space="preserve"> είναι αντιδραστική</w:t>
      </w:r>
      <w:r>
        <w:rPr>
          <w:rFonts w:eastAsia="Times New Roman"/>
          <w:szCs w:val="24"/>
        </w:rPr>
        <w:t>.</w:t>
      </w:r>
      <w:r w:rsidRPr="00461E65">
        <w:rPr>
          <w:rFonts w:eastAsia="Times New Roman"/>
          <w:szCs w:val="24"/>
        </w:rPr>
        <w:t xml:space="preserve"> Σας εκθέτει ανεπανόρθωτα για άλλη μία φορά και δίνει </w:t>
      </w:r>
      <w:r>
        <w:rPr>
          <w:rFonts w:eastAsia="Times New Roman"/>
          <w:szCs w:val="24"/>
        </w:rPr>
        <w:t xml:space="preserve">προς </w:t>
      </w:r>
      <w:r w:rsidRPr="00461E65">
        <w:rPr>
          <w:rFonts w:eastAsia="Times New Roman"/>
          <w:szCs w:val="24"/>
        </w:rPr>
        <w:t>την κοινωνία το σήμα ότι θέλετε να προχωρήσετε με αδικία και αυθαιρεσία</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sidRPr="00461E65">
        <w:rPr>
          <w:rFonts w:eastAsia="Times New Roman"/>
          <w:szCs w:val="24"/>
        </w:rPr>
        <w:t>Σας ζητώ να αποσύρετ</w:t>
      </w:r>
      <w:r>
        <w:rPr>
          <w:rFonts w:eastAsia="Times New Roman"/>
          <w:szCs w:val="24"/>
        </w:rPr>
        <w:t>ε</w:t>
      </w:r>
      <w:r w:rsidRPr="00461E65">
        <w:rPr>
          <w:rFonts w:eastAsia="Times New Roman"/>
          <w:szCs w:val="24"/>
        </w:rPr>
        <w:t xml:space="preserve"> την τροπολογία</w:t>
      </w:r>
      <w:r>
        <w:rPr>
          <w:rFonts w:eastAsia="Times New Roman"/>
          <w:szCs w:val="24"/>
        </w:rPr>
        <w:t>.</w:t>
      </w:r>
      <w:r w:rsidRPr="00461E65">
        <w:rPr>
          <w:rFonts w:eastAsia="Times New Roman"/>
          <w:szCs w:val="24"/>
        </w:rPr>
        <w:t xml:space="preserve"> Λυπάμαι πάρα πολύ που δεν έχει τα κότσια ένας </w:t>
      </w:r>
      <w:r>
        <w:rPr>
          <w:rFonts w:eastAsia="Times New Roman"/>
          <w:szCs w:val="24"/>
        </w:rPr>
        <w:t>Υ</w:t>
      </w:r>
      <w:r w:rsidRPr="00461E65">
        <w:rPr>
          <w:rFonts w:eastAsia="Times New Roman"/>
          <w:szCs w:val="24"/>
        </w:rPr>
        <w:t>πουργός να έρθει εδώ να μιλήσε</w:t>
      </w:r>
      <w:r>
        <w:rPr>
          <w:rFonts w:eastAsia="Times New Roman"/>
          <w:szCs w:val="24"/>
        </w:rPr>
        <w:t>ι</w:t>
      </w:r>
      <w:r w:rsidRPr="00461E65">
        <w:rPr>
          <w:rFonts w:eastAsia="Times New Roman"/>
          <w:szCs w:val="24"/>
        </w:rPr>
        <w:t xml:space="preserve"> και ο </w:t>
      </w:r>
      <w:r>
        <w:rPr>
          <w:rFonts w:eastAsia="Times New Roman"/>
          <w:szCs w:val="24"/>
        </w:rPr>
        <w:t>Π</w:t>
      </w:r>
      <w:r w:rsidRPr="00461E65">
        <w:rPr>
          <w:rFonts w:eastAsia="Times New Roman"/>
          <w:szCs w:val="24"/>
        </w:rPr>
        <w:t>ρωθυπουργός</w:t>
      </w:r>
      <w:r>
        <w:rPr>
          <w:rFonts w:eastAsia="Times New Roman"/>
          <w:szCs w:val="24"/>
        </w:rPr>
        <w:t>.</w:t>
      </w:r>
      <w:r w:rsidRPr="00461E65">
        <w:rPr>
          <w:rFonts w:eastAsia="Times New Roman"/>
          <w:szCs w:val="24"/>
        </w:rPr>
        <w:t xml:space="preserve"> Λυπάμαι πάρα πολύ</w:t>
      </w:r>
      <w:r>
        <w:rPr>
          <w:rFonts w:eastAsia="Times New Roman"/>
          <w:szCs w:val="24"/>
        </w:rPr>
        <w:t>.</w:t>
      </w:r>
      <w:r w:rsidRPr="00461E65">
        <w:rPr>
          <w:rFonts w:eastAsia="Times New Roman"/>
          <w:szCs w:val="24"/>
        </w:rPr>
        <w:t xml:space="preserve"> Λυπάμαι πάρα πολύ που σας βάλανε να πείτε ότι κάθονται οι εργαζόμενοι</w:t>
      </w:r>
      <w:r>
        <w:rPr>
          <w:rFonts w:eastAsia="Times New Roman"/>
          <w:szCs w:val="24"/>
        </w:rPr>
        <w:t>. Π</w:t>
      </w:r>
      <w:r w:rsidRPr="00461E65">
        <w:rPr>
          <w:rFonts w:eastAsia="Times New Roman"/>
          <w:szCs w:val="24"/>
        </w:rPr>
        <w:t xml:space="preserve">ήγα πρόσφατα </w:t>
      </w:r>
      <w:r>
        <w:rPr>
          <w:rFonts w:eastAsia="Times New Roman"/>
          <w:szCs w:val="24"/>
        </w:rPr>
        <w:t xml:space="preserve">στη </w:t>
      </w:r>
      <w:r w:rsidR="00853706">
        <w:rPr>
          <w:rFonts w:eastAsia="Times New Roman"/>
          <w:szCs w:val="24"/>
        </w:rPr>
        <w:t>«</w:t>
      </w:r>
      <w:r>
        <w:rPr>
          <w:rFonts w:eastAsia="Times New Roman"/>
          <w:szCs w:val="24"/>
        </w:rPr>
        <w:t>ΛΑΡΚΟ</w:t>
      </w:r>
      <w:r w:rsidR="00853706">
        <w:rPr>
          <w:rFonts w:eastAsia="Times New Roman"/>
          <w:szCs w:val="24"/>
        </w:rPr>
        <w:t>»</w:t>
      </w:r>
      <w:r>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Α</w:t>
      </w:r>
      <w:r w:rsidRPr="00461E65">
        <w:rPr>
          <w:rFonts w:eastAsia="Times New Roman"/>
          <w:szCs w:val="24"/>
        </w:rPr>
        <w:t xml:space="preserve">λλά αγωνίζομαι και για τη μη ιδιωτικοποίηση της </w:t>
      </w:r>
      <w:r w:rsidR="00853706">
        <w:rPr>
          <w:rFonts w:eastAsia="Times New Roman"/>
          <w:szCs w:val="24"/>
        </w:rPr>
        <w:t>«</w:t>
      </w:r>
      <w:r>
        <w:rPr>
          <w:rFonts w:eastAsia="Times New Roman"/>
          <w:szCs w:val="24"/>
        </w:rPr>
        <w:t>ΛΑΡΚΟ</w:t>
      </w:r>
      <w:r w:rsidR="00853706">
        <w:rPr>
          <w:rFonts w:eastAsia="Times New Roman"/>
          <w:szCs w:val="24"/>
        </w:rPr>
        <w:t>»</w:t>
      </w:r>
      <w:r>
        <w:rPr>
          <w:rFonts w:eastAsia="Times New Roman"/>
          <w:szCs w:val="24"/>
        </w:rPr>
        <w:t xml:space="preserve"> και ενάντια στα σχέδιά</w:t>
      </w:r>
      <w:r w:rsidRPr="00461E65">
        <w:rPr>
          <w:rFonts w:eastAsia="Times New Roman"/>
          <w:szCs w:val="24"/>
        </w:rPr>
        <w:t xml:space="preserve"> σας από το 2012</w:t>
      </w:r>
      <w:r w:rsidR="00853706">
        <w:rPr>
          <w:rFonts w:eastAsia="Times New Roman"/>
          <w:szCs w:val="24"/>
        </w:rPr>
        <w:t xml:space="preserve"> </w:t>
      </w:r>
      <w:r>
        <w:rPr>
          <w:rFonts w:eastAsia="Times New Roman"/>
          <w:szCs w:val="24"/>
        </w:rPr>
        <w:t>-</w:t>
      </w:r>
      <w:r w:rsidR="00853706">
        <w:rPr>
          <w:rFonts w:eastAsia="Times New Roman"/>
          <w:szCs w:val="24"/>
        </w:rPr>
        <w:t xml:space="preserve"> </w:t>
      </w:r>
      <w:r>
        <w:rPr>
          <w:rFonts w:eastAsia="Times New Roman"/>
          <w:szCs w:val="24"/>
        </w:rPr>
        <w:t>2013 όταν η έτερη</w:t>
      </w:r>
      <w:r w:rsidRPr="00461E65">
        <w:rPr>
          <w:rFonts w:eastAsia="Times New Roman"/>
          <w:szCs w:val="24"/>
        </w:rPr>
        <w:t xml:space="preserve"> </w:t>
      </w:r>
      <w:r>
        <w:rPr>
          <w:rFonts w:eastAsia="Times New Roman"/>
          <w:szCs w:val="24"/>
        </w:rPr>
        <w:t>Κυβέρνησή</w:t>
      </w:r>
      <w:r w:rsidRPr="00461E65">
        <w:rPr>
          <w:rFonts w:eastAsia="Times New Roman"/>
          <w:szCs w:val="24"/>
        </w:rPr>
        <w:t xml:space="preserve"> σας έθεσε τη </w:t>
      </w:r>
      <w:r w:rsidR="00853706">
        <w:rPr>
          <w:rFonts w:eastAsia="Times New Roman"/>
          <w:szCs w:val="24"/>
        </w:rPr>
        <w:t>«</w:t>
      </w:r>
      <w:r>
        <w:rPr>
          <w:rFonts w:eastAsia="Times New Roman"/>
          <w:szCs w:val="24"/>
        </w:rPr>
        <w:t>ΛΑΡΚΟ</w:t>
      </w:r>
      <w:r w:rsidR="00853706">
        <w:rPr>
          <w:rFonts w:eastAsia="Times New Roman"/>
          <w:szCs w:val="24"/>
        </w:rPr>
        <w:t>»</w:t>
      </w:r>
      <w:r w:rsidRPr="00461E65">
        <w:rPr>
          <w:rFonts w:eastAsia="Times New Roman"/>
          <w:szCs w:val="24"/>
        </w:rPr>
        <w:t xml:space="preserve"> υπό ιδιωτικοποίηση στο </w:t>
      </w:r>
      <w:r>
        <w:rPr>
          <w:rFonts w:eastAsia="Times New Roman"/>
          <w:szCs w:val="24"/>
        </w:rPr>
        <w:t>ΤΑΙΠΕΔ.</w:t>
      </w:r>
      <w:r w:rsidRPr="00461E65">
        <w:rPr>
          <w:rFonts w:eastAsia="Times New Roman"/>
          <w:szCs w:val="24"/>
        </w:rPr>
        <w:t xml:space="preserve"> </w:t>
      </w:r>
      <w:r>
        <w:rPr>
          <w:rFonts w:eastAsia="Times New Roman"/>
          <w:szCs w:val="24"/>
        </w:rPr>
        <w:t>Ό</w:t>
      </w:r>
      <w:r w:rsidRPr="00461E65">
        <w:rPr>
          <w:rFonts w:eastAsia="Times New Roman"/>
          <w:szCs w:val="24"/>
        </w:rPr>
        <w:t>ποιος έχει πάει στο εργοστάσιο</w:t>
      </w:r>
      <w:r>
        <w:rPr>
          <w:rFonts w:eastAsia="Times New Roman"/>
          <w:szCs w:val="24"/>
        </w:rPr>
        <w:t>,</w:t>
      </w:r>
      <w:r w:rsidRPr="00461E65">
        <w:rPr>
          <w:rFonts w:eastAsia="Times New Roman"/>
          <w:szCs w:val="24"/>
        </w:rPr>
        <w:t xml:space="preserve"> όποιος έχει δει σε ποιες συνθήκες οι άνθρωποι αυτοί προσφέρουν</w:t>
      </w:r>
      <w:r>
        <w:rPr>
          <w:rFonts w:eastAsia="Times New Roman"/>
          <w:szCs w:val="24"/>
        </w:rPr>
        <w:t>,</w:t>
      </w:r>
      <w:r w:rsidRPr="00461E65">
        <w:rPr>
          <w:rFonts w:eastAsia="Times New Roman"/>
          <w:szCs w:val="24"/>
        </w:rPr>
        <w:t xml:space="preserve"> αλλά και όποιος έχει δει </w:t>
      </w:r>
      <w:r>
        <w:rPr>
          <w:rFonts w:eastAsia="Times New Roman"/>
          <w:szCs w:val="24"/>
        </w:rPr>
        <w:t>-</w:t>
      </w:r>
      <w:r w:rsidRPr="00461E65">
        <w:rPr>
          <w:rFonts w:eastAsia="Times New Roman"/>
          <w:szCs w:val="24"/>
        </w:rPr>
        <w:t>δεν σας άκουσα να πείτε κάτι γι</w:t>
      </w:r>
      <w:r>
        <w:rPr>
          <w:rFonts w:eastAsia="Times New Roman"/>
          <w:szCs w:val="24"/>
        </w:rPr>
        <w:t>’</w:t>
      </w:r>
      <w:r w:rsidRPr="00461E65">
        <w:rPr>
          <w:rFonts w:eastAsia="Times New Roman"/>
          <w:szCs w:val="24"/>
        </w:rPr>
        <w:t xml:space="preserve"> αυτό</w:t>
      </w:r>
      <w:r>
        <w:rPr>
          <w:rFonts w:eastAsia="Times New Roman"/>
          <w:szCs w:val="24"/>
        </w:rPr>
        <w:t>- τ</w:t>
      </w:r>
      <w:r w:rsidRPr="00461E65">
        <w:rPr>
          <w:rFonts w:eastAsia="Times New Roman"/>
          <w:szCs w:val="24"/>
        </w:rPr>
        <w:t xml:space="preserve">η δεξαμενή όπου υπάρχουν και φυλάσσονται από τους εργαζόμενους </w:t>
      </w:r>
      <w:r>
        <w:rPr>
          <w:rFonts w:eastAsia="Times New Roman"/>
          <w:szCs w:val="24"/>
        </w:rPr>
        <w:t>-</w:t>
      </w:r>
      <w:r w:rsidRPr="00461E65">
        <w:rPr>
          <w:rFonts w:eastAsia="Times New Roman"/>
          <w:szCs w:val="24"/>
        </w:rPr>
        <w:t xml:space="preserve">που μας είπατε ότι </w:t>
      </w:r>
      <w:r w:rsidRPr="00461E65">
        <w:rPr>
          <w:rFonts w:eastAsia="Times New Roman"/>
          <w:szCs w:val="24"/>
        </w:rPr>
        <w:lastRenderedPageBreak/>
        <w:t>κάθονται</w:t>
      </w:r>
      <w:r>
        <w:rPr>
          <w:rFonts w:eastAsia="Times New Roman"/>
          <w:szCs w:val="24"/>
        </w:rPr>
        <w:t xml:space="preserve">- </w:t>
      </w:r>
      <w:r w:rsidR="00734577">
        <w:rPr>
          <w:rFonts w:eastAsia="Times New Roman"/>
          <w:szCs w:val="24"/>
        </w:rPr>
        <w:t>τριάντα</w:t>
      </w:r>
      <w:r w:rsidRPr="00461E65">
        <w:rPr>
          <w:rFonts w:eastAsia="Times New Roman"/>
          <w:szCs w:val="24"/>
        </w:rPr>
        <w:t xml:space="preserve"> προπανίου</w:t>
      </w:r>
      <w:r>
        <w:rPr>
          <w:rFonts w:eastAsia="Times New Roman"/>
          <w:szCs w:val="24"/>
        </w:rPr>
        <w:t>, δ</w:t>
      </w:r>
      <w:r w:rsidRPr="00461E65">
        <w:rPr>
          <w:rFonts w:eastAsia="Times New Roman"/>
          <w:szCs w:val="24"/>
        </w:rPr>
        <w:t xml:space="preserve">εν τολμάει να προφέρει αυτά τα οποία </w:t>
      </w:r>
      <w:r>
        <w:rPr>
          <w:rFonts w:eastAsia="Times New Roman"/>
          <w:szCs w:val="24"/>
        </w:rPr>
        <w:t>προ</w:t>
      </w:r>
      <w:r w:rsidRPr="00461E65">
        <w:rPr>
          <w:rFonts w:eastAsia="Times New Roman"/>
          <w:szCs w:val="24"/>
        </w:rPr>
        <w:t>φέρατε</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sidRPr="00461E65">
        <w:rPr>
          <w:rFonts w:eastAsia="Times New Roman"/>
          <w:szCs w:val="24"/>
        </w:rPr>
        <w:t xml:space="preserve">Ο ειδικός διαχειριστής που έχετε </w:t>
      </w:r>
      <w:r>
        <w:rPr>
          <w:rFonts w:eastAsia="Times New Roman"/>
          <w:szCs w:val="24"/>
        </w:rPr>
        <w:t>ορίσει</w:t>
      </w:r>
      <w:r w:rsidRPr="00461E65">
        <w:rPr>
          <w:rFonts w:eastAsia="Times New Roman"/>
          <w:szCs w:val="24"/>
        </w:rPr>
        <w:t xml:space="preserve"> και διαχειρίζεται τα χρήματα αμφιβάλλω αν </w:t>
      </w:r>
      <w:r>
        <w:rPr>
          <w:rFonts w:eastAsia="Times New Roman"/>
          <w:szCs w:val="24"/>
        </w:rPr>
        <w:t>έχει πάει.</w:t>
      </w:r>
      <w:r w:rsidRPr="00461E65">
        <w:rPr>
          <w:rFonts w:eastAsia="Times New Roman"/>
          <w:szCs w:val="24"/>
        </w:rPr>
        <w:t xml:space="preserve"> </w:t>
      </w:r>
      <w:r>
        <w:rPr>
          <w:rFonts w:eastAsia="Times New Roman"/>
          <w:szCs w:val="24"/>
        </w:rPr>
        <w:t>Κ</w:t>
      </w:r>
      <w:r w:rsidRPr="00461E65">
        <w:rPr>
          <w:rFonts w:eastAsia="Times New Roman"/>
          <w:szCs w:val="24"/>
        </w:rPr>
        <w:t>αι ο εκπρόσωπ</w:t>
      </w:r>
      <w:r>
        <w:rPr>
          <w:rFonts w:eastAsia="Times New Roman"/>
          <w:szCs w:val="24"/>
        </w:rPr>
        <w:t>ό</w:t>
      </w:r>
      <w:r w:rsidRPr="00461E65">
        <w:rPr>
          <w:rFonts w:eastAsia="Times New Roman"/>
          <w:szCs w:val="24"/>
        </w:rPr>
        <w:t xml:space="preserve">ς του </w:t>
      </w:r>
      <w:r>
        <w:rPr>
          <w:rFonts w:eastAsia="Times New Roman"/>
          <w:szCs w:val="24"/>
        </w:rPr>
        <w:t xml:space="preserve">ο </w:t>
      </w:r>
      <w:r w:rsidRPr="00461E65">
        <w:rPr>
          <w:rFonts w:eastAsia="Times New Roman"/>
          <w:szCs w:val="24"/>
        </w:rPr>
        <w:t>οποίος εμφανίστηκε στο δικαστήριο είπε</w:t>
      </w:r>
      <w:r>
        <w:rPr>
          <w:rFonts w:eastAsia="Times New Roman"/>
          <w:szCs w:val="24"/>
        </w:rPr>
        <w:t xml:space="preserve"> «σ</w:t>
      </w:r>
      <w:r w:rsidRPr="00461E65">
        <w:rPr>
          <w:rFonts w:eastAsia="Times New Roman"/>
          <w:szCs w:val="24"/>
        </w:rPr>
        <w:t>τα τέσσερα χρόνια έχω πάει μία ή δύο φορές</w:t>
      </w:r>
      <w:r>
        <w:rPr>
          <w:rFonts w:eastAsia="Times New Roman"/>
          <w:szCs w:val="24"/>
        </w:rPr>
        <w:t>».</w:t>
      </w:r>
      <w:r w:rsidRPr="00461E65">
        <w:rPr>
          <w:rFonts w:eastAsia="Times New Roman"/>
          <w:szCs w:val="24"/>
        </w:rPr>
        <w:t xml:space="preserve"> Αυτοί αμείβονται </w:t>
      </w:r>
      <w:r w:rsidR="006F17DB">
        <w:rPr>
          <w:rFonts w:eastAsia="Times New Roman"/>
          <w:szCs w:val="24"/>
        </w:rPr>
        <w:t>τέσσερα</w:t>
      </w:r>
      <w:r w:rsidRPr="00461E65">
        <w:rPr>
          <w:rFonts w:eastAsia="Times New Roman"/>
          <w:szCs w:val="24"/>
        </w:rPr>
        <w:t xml:space="preserve"> χρόνια</w:t>
      </w:r>
      <w:r>
        <w:rPr>
          <w:rFonts w:eastAsia="Times New Roman"/>
          <w:szCs w:val="24"/>
        </w:rPr>
        <w:t>,</w:t>
      </w:r>
      <w:r w:rsidRPr="00461E65">
        <w:rPr>
          <w:rFonts w:eastAsia="Times New Roman"/>
          <w:szCs w:val="24"/>
        </w:rPr>
        <w:t xml:space="preserve"> αλλά δεν μας είπατε ότι κάθονται</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Ο μάρτυρα</w:t>
      </w:r>
      <w:r w:rsidRPr="00461E65">
        <w:rPr>
          <w:rFonts w:eastAsia="Times New Roman"/>
          <w:szCs w:val="24"/>
        </w:rPr>
        <w:t>ς των εργαζομένων ξέρετε τι είπε</w:t>
      </w:r>
      <w:r>
        <w:rPr>
          <w:rFonts w:eastAsia="Times New Roman"/>
          <w:szCs w:val="24"/>
        </w:rPr>
        <w:t>;</w:t>
      </w:r>
      <w:r w:rsidRPr="00461E65">
        <w:rPr>
          <w:rFonts w:eastAsia="Times New Roman"/>
          <w:szCs w:val="24"/>
        </w:rPr>
        <w:t xml:space="preserve"> </w:t>
      </w:r>
      <w:r>
        <w:rPr>
          <w:rFonts w:eastAsia="Times New Roman"/>
          <w:szCs w:val="24"/>
        </w:rPr>
        <w:t>«</w:t>
      </w:r>
      <w:r w:rsidRPr="00461E65">
        <w:rPr>
          <w:rFonts w:eastAsia="Times New Roman"/>
          <w:szCs w:val="24"/>
        </w:rPr>
        <w:t xml:space="preserve">Είμαι </w:t>
      </w:r>
      <w:r w:rsidR="006F17DB">
        <w:rPr>
          <w:rFonts w:eastAsia="Times New Roman"/>
          <w:szCs w:val="24"/>
        </w:rPr>
        <w:t>είκοσι έξι</w:t>
      </w:r>
      <w:r w:rsidRPr="00461E65">
        <w:rPr>
          <w:rFonts w:eastAsia="Times New Roman"/>
          <w:szCs w:val="24"/>
        </w:rPr>
        <w:t xml:space="preserve"> χρόνια Πρόεδρος Σωματείου</w:t>
      </w:r>
      <w:r>
        <w:rPr>
          <w:rFonts w:eastAsia="Times New Roman"/>
          <w:szCs w:val="24"/>
        </w:rPr>
        <w:t>.</w:t>
      </w:r>
      <w:r w:rsidRPr="00461E65">
        <w:rPr>
          <w:rFonts w:eastAsia="Times New Roman"/>
          <w:szCs w:val="24"/>
        </w:rPr>
        <w:t xml:space="preserve"> </w:t>
      </w:r>
      <w:r>
        <w:rPr>
          <w:rFonts w:eastAsia="Times New Roman"/>
          <w:szCs w:val="24"/>
        </w:rPr>
        <w:t>Ε</w:t>
      </w:r>
      <w:r w:rsidRPr="00461E65">
        <w:rPr>
          <w:rFonts w:eastAsia="Times New Roman"/>
          <w:szCs w:val="24"/>
        </w:rPr>
        <w:t xml:space="preserve">ίμαι </w:t>
      </w:r>
      <w:r w:rsidR="006F17DB">
        <w:rPr>
          <w:rFonts w:eastAsia="Times New Roman"/>
          <w:szCs w:val="24"/>
        </w:rPr>
        <w:t>είκοσι έξι</w:t>
      </w:r>
      <w:r w:rsidRPr="00461E65">
        <w:rPr>
          <w:rFonts w:eastAsia="Times New Roman"/>
          <w:szCs w:val="24"/>
        </w:rPr>
        <w:t xml:space="preserve"> χρόνια εργαζόμενος στη </w:t>
      </w:r>
      <w:r w:rsidR="006F17DB">
        <w:rPr>
          <w:rFonts w:eastAsia="Times New Roman"/>
          <w:szCs w:val="24"/>
        </w:rPr>
        <w:t>«</w:t>
      </w:r>
      <w:r>
        <w:rPr>
          <w:rFonts w:eastAsia="Times New Roman"/>
          <w:szCs w:val="24"/>
        </w:rPr>
        <w:t>ΛΑΡΚΟ</w:t>
      </w:r>
      <w:r w:rsidR="006F17DB">
        <w:rPr>
          <w:rFonts w:eastAsia="Times New Roman"/>
          <w:szCs w:val="24"/>
        </w:rPr>
        <w:t>»</w:t>
      </w:r>
      <w:r>
        <w:rPr>
          <w:rFonts w:eastAsia="Times New Roman"/>
          <w:szCs w:val="24"/>
        </w:rPr>
        <w:t>,</w:t>
      </w:r>
      <w:r w:rsidRPr="00461E65">
        <w:rPr>
          <w:rFonts w:eastAsia="Times New Roman"/>
          <w:szCs w:val="24"/>
        </w:rPr>
        <w:t xml:space="preserve"> </w:t>
      </w:r>
      <w:r>
        <w:rPr>
          <w:rFonts w:eastAsia="Times New Roman"/>
          <w:szCs w:val="24"/>
        </w:rPr>
        <w:t>ο</w:t>
      </w:r>
      <w:r w:rsidRPr="00461E65">
        <w:rPr>
          <w:rFonts w:eastAsia="Times New Roman"/>
          <w:szCs w:val="24"/>
        </w:rPr>
        <w:t xml:space="preserve"> πατέρας μου </w:t>
      </w:r>
      <w:r w:rsidR="006F17DB">
        <w:rPr>
          <w:rFonts w:eastAsia="Times New Roman"/>
          <w:szCs w:val="24"/>
        </w:rPr>
        <w:t>τριάντα έξι</w:t>
      </w:r>
      <w:r>
        <w:rPr>
          <w:rFonts w:eastAsia="Times New Roman"/>
          <w:szCs w:val="24"/>
        </w:rPr>
        <w:t>,</w:t>
      </w:r>
      <w:r w:rsidRPr="00461E65">
        <w:rPr>
          <w:rFonts w:eastAsia="Times New Roman"/>
          <w:szCs w:val="24"/>
        </w:rPr>
        <w:t xml:space="preserve"> ο παππούς μου </w:t>
      </w:r>
      <w:r w:rsidR="006F17DB">
        <w:rPr>
          <w:rFonts w:eastAsia="Times New Roman"/>
          <w:szCs w:val="24"/>
        </w:rPr>
        <w:t>σαράντα</w:t>
      </w:r>
      <w:r>
        <w:rPr>
          <w:rFonts w:eastAsia="Times New Roman"/>
          <w:szCs w:val="24"/>
        </w:rPr>
        <w:t>».</w:t>
      </w:r>
      <w:r w:rsidRPr="00461E65">
        <w:rPr>
          <w:rFonts w:eastAsia="Times New Roman"/>
          <w:szCs w:val="24"/>
        </w:rPr>
        <w:t xml:space="preserve"> </w:t>
      </w:r>
      <w:r>
        <w:rPr>
          <w:rFonts w:eastAsia="Times New Roman"/>
          <w:szCs w:val="24"/>
        </w:rPr>
        <w:t>Κ</w:t>
      </w:r>
      <w:r w:rsidRPr="00461E65">
        <w:rPr>
          <w:rFonts w:eastAsia="Times New Roman"/>
          <w:szCs w:val="24"/>
        </w:rPr>
        <w:t xml:space="preserve">αι </w:t>
      </w:r>
      <w:r>
        <w:rPr>
          <w:rFonts w:eastAsia="Times New Roman"/>
          <w:szCs w:val="24"/>
        </w:rPr>
        <w:t>σ’ αυτού</w:t>
      </w:r>
      <w:r w:rsidRPr="00461E65">
        <w:rPr>
          <w:rFonts w:eastAsia="Times New Roman"/>
          <w:szCs w:val="24"/>
        </w:rPr>
        <w:t>ς λέτε τι</w:t>
      </w:r>
      <w:r>
        <w:rPr>
          <w:rFonts w:eastAsia="Times New Roman"/>
          <w:szCs w:val="24"/>
        </w:rPr>
        <w:t>;</w:t>
      </w:r>
      <w:r w:rsidRPr="00461E65">
        <w:rPr>
          <w:rFonts w:eastAsia="Times New Roman"/>
          <w:szCs w:val="24"/>
        </w:rPr>
        <w:t xml:space="preserve"> </w:t>
      </w:r>
      <w:r>
        <w:rPr>
          <w:rFonts w:eastAsia="Times New Roman"/>
          <w:szCs w:val="24"/>
        </w:rPr>
        <w:t>Ν</w:t>
      </w:r>
      <w:r w:rsidRPr="00461E65">
        <w:rPr>
          <w:rFonts w:eastAsia="Times New Roman"/>
          <w:szCs w:val="24"/>
        </w:rPr>
        <w:t xml:space="preserve">α κάνουν τα χαρτιά </w:t>
      </w:r>
      <w:r>
        <w:rPr>
          <w:rFonts w:eastAsia="Times New Roman"/>
          <w:szCs w:val="24"/>
        </w:rPr>
        <w:t>τους,</w:t>
      </w:r>
      <w:r w:rsidRPr="00461E65">
        <w:rPr>
          <w:rFonts w:eastAsia="Times New Roman"/>
          <w:szCs w:val="24"/>
        </w:rPr>
        <w:t xml:space="preserve"> να πάνε να γίνουν διοικητικοί υπάλληλοι στα </w:t>
      </w:r>
      <w:r>
        <w:rPr>
          <w:rFonts w:eastAsia="Times New Roman"/>
          <w:szCs w:val="24"/>
        </w:rPr>
        <w:t>Ι</w:t>
      </w:r>
      <w:r w:rsidRPr="00461E65">
        <w:rPr>
          <w:rFonts w:eastAsia="Times New Roman"/>
          <w:szCs w:val="24"/>
        </w:rPr>
        <w:t>ωάννινα</w:t>
      </w:r>
      <w:r>
        <w:rPr>
          <w:rFonts w:eastAsia="Times New Roman"/>
          <w:szCs w:val="24"/>
        </w:rPr>
        <w:t>,</w:t>
      </w:r>
      <w:r w:rsidRPr="00461E65">
        <w:rPr>
          <w:rFonts w:eastAsia="Times New Roman"/>
          <w:szCs w:val="24"/>
        </w:rPr>
        <w:t xml:space="preserve"> στην </w:t>
      </w:r>
      <w:r>
        <w:rPr>
          <w:rFonts w:eastAsia="Times New Roman"/>
          <w:szCs w:val="24"/>
        </w:rPr>
        <w:t>Κ</w:t>
      </w:r>
      <w:r w:rsidRPr="00461E65">
        <w:rPr>
          <w:rFonts w:eastAsia="Times New Roman"/>
          <w:szCs w:val="24"/>
        </w:rPr>
        <w:t>έρκυρα</w:t>
      </w:r>
      <w:r>
        <w:rPr>
          <w:rFonts w:eastAsia="Times New Roman"/>
          <w:szCs w:val="24"/>
        </w:rPr>
        <w:t>,</w:t>
      </w:r>
      <w:r w:rsidRPr="00461E65">
        <w:rPr>
          <w:rFonts w:eastAsia="Times New Roman"/>
          <w:szCs w:val="24"/>
        </w:rPr>
        <w:t xml:space="preserve"> στην </w:t>
      </w:r>
      <w:r>
        <w:rPr>
          <w:rFonts w:eastAsia="Times New Roman"/>
          <w:szCs w:val="24"/>
        </w:rPr>
        <w:t>Σ</w:t>
      </w:r>
      <w:r w:rsidRPr="00461E65">
        <w:rPr>
          <w:rFonts w:eastAsia="Times New Roman"/>
          <w:szCs w:val="24"/>
        </w:rPr>
        <w:t>πάρτη ή όπου γης παίρνοντας το βασικό μισθό</w:t>
      </w:r>
      <w:r>
        <w:rPr>
          <w:rFonts w:eastAsia="Times New Roman"/>
          <w:szCs w:val="24"/>
        </w:rPr>
        <w:t>;</w:t>
      </w:r>
      <w:r w:rsidRPr="00461E65">
        <w:rPr>
          <w:rFonts w:eastAsia="Times New Roman"/>
          <w:szCs w:val="24"/>
        </w:rPr>
        <w:t xml:space="preserve"> Είναι ντροπή</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Η Π</w:t>
      </w:r>
      <w:r w:rsidRPr="00461E65">
        <w:rPr>
          <w:rFonts w:eastAsia="Times New Roman"/>
          <w:szCs w:val="24"/>
        </w:rPr>
        <w:t xml:space="preserve">λεύση </w:t>
      </w:r>
      <w:r>
        <w:rPr>
          <w:rFonts w:eastAsia="Times New Roman"/>
          <w:szCs w:val="24"/>
        </w:rPr>
        <w:t>Ε</w:t>
      </w:r>
      <w:r w:rsidRPr="00461E65">
        <w:rPr>
          <w:rFonts w:eastAsia="Times New Roman"/>
          <w:szCs w:val="24"/>
        </w:rPr>
        <w:t>λευθερίας θα επιμένει να αποσύρετ</w:t>
      </w:r>
      <w:r>
        <w:rPr>
          <w:rFonts w:eastAsia="Times New Roman"/>
          <w:szCs w:val="24"/>
        </w:rPr>
        <w:t>ε</w:t>
      </w:r>
      <w:r w:rsidRPr="00461E65">
        <w:rPr>
          <w:rFonts w:eastAsia="Times New Roman"/>
          <w:szCs w:val="24"/>
        </w:rPr>
        <w:t xml:space="preserve"> σήμερα την τροπολογία και προειδοποιεί και προειδοποίησε και </w:t>
      </w:r>
      <w:r>
        <w:rPr>
          <w:rFonts w:eastAsia="Times New Roman"/>
          <w:szCs w:val="24"/>
        </w:rPr>
        <w:t xml:space="preserve">είναι </w:t>
      </w:r>
      <w:r w:rsidRPr="00461E65">
        <w:rPr>
          <w:rFonts w:eastAsia="Times New Roman"/>
          <w:szCs w:val="24"/>
        </w:rPr>
        <w:t xml:space="preserve">στα </w:t>
      </w:r>
      <w:r>
        <w:rPr>
          <w:rFonts w:eastAsia="Times New Roman"/>
          <w:szCs w:val="24"/>
        </w:rPr>
        <w:t>Π</w:t>
      </w:r>
      <w:r w:rsidRPr="00461E65">
        <w:rPr>
          <w:rFonts w:eastAsia="Times New Roman"/>
          <w:szCs w:val="24"/>
        </w:rPr>
        <w:t xml:space="preserve">ρακτικά της </w:t>
      </w:r>
      <w:r>
        <w:rPr>
          <w:rFonts w:eastAsia="Times New Roman"/>
          <w:szCs w:val="24"/>
        </w:rPr>
        <w:t>Βουλής η προειδοποίησή</w:t>
      </w:r>
      <w:r w:rsidRPr="00461E65">
        <w:rPr>
          <w:rFonts w:eastAsia="Times New Roman"/>
          <w:szCs w:val="24"/>
        </w:rPr>
        <w:t xml:space="preserve"> μας ότι η ψήφιση της τροπολογίας</w:t>
      </w:r>
      <w:r>
        <w:rPr>
          <w:rFonts w:eastAsia="Times New Roman"/>
          <w:szCs w:val="24"/>
        </w:rPr>
        <w:t>, όπως και η κατάθεσή</w:t>
      </w:r>
      <w:r w:rsidRPr="00461E65">
        <w:rPr>
          <w:rFonts w:eastAsia="Times New Roman"/>
          <w:szCs w:val="24"/>
        </w:rPr>
        <w:t xml:space="preserve"> </w:t>
      </w:r>
      <w:r>
        <w:rPr>
          <w:rFonts w:eastAsia="Times New Roman"/>
          <w:szCs w:val="24"/>
        </w:rPr>
        <w:t>της,</w:t>
      </w:r>
      <w:r w:rsidRPr="00461E65">
        <w:rPr>
          <w:rFonts w:eastAsia="Times New Roman"/>
          <w:szCs w:val="24"/>
        </w:rPr>
        <w:t xml:space="preserve"> συγκροτεί ποινικό αδίκημα</w:t>
      </w:r>
      <w:r>
        <w:rPr>
          <w:rFonts w:eastAsia="Times New Roman"/>
          <w:szCs w:val="24"/>
        </w:rPr>
        <w:t>,</w:t>
      </w:r>
      <w:r w:rsidRPr="00461E65">
        <w:rPr>
          <w:rFonts w:eastAsia="Times New Roman"/>
          <w:szCs w:val="24"/>
        </w:rPr>
        <w:t xml:space="preserve"> δεν εμπίπτει στα καθήκοντα του </w:t>
      </w:r>
      <w:r>
        <w:rPr>
          <w:rFonts w:eastAsia="Times New Roman"/>
          <w:szCs w:val="24"/>
        </w:rPr>
        <w:t>Β</w:t>
      </w:r>
      <w:r w:rsidRPr="00461E65">
        <w:rPr>
          <w:rFonts w:eastAsia="Times New Roman"/>
          <w:szCs w:val="24"/>
        </w:rPr>
        <w:t>ουλευτή και αποτελεί οικονομικό και πολιτ</w:t>
      </w:r>
      <w:r>
        <w:rPr>
          <w:rFonts w:eastAsia="Times New Roman"/>
          <w:szCs w:val="24"/>
        </w:rPr>
        <w:t>ε</w:t>
      </w:r>
      <w:r w:rsidRPr="00461E65">
        <w:rPr>
          <w:rFonts w:eastAsia="Times New Roman"/>
          <w:szCs w:val="24"/>
        </w:rPr>
        <w:t>ι</w:t>
      </w:r>
      <w:r>
        <w:rPr>
          <w:rFonts w:eastAsia="Times New Roman"/>
          <w:szCs w:val="24"/>
        </w:rPr>
        <w:t>α</w:t>
      </w:r>
      <w:r w:rsidRPr="00461E65">
        <w:rPr>
          <w:rFonts w:eastAsia="Times New Roman"/>
          <w:szCs w:val="24"/>
        </w:rPr>
        <w:t>κό έγκλημα το οποίο δεν συγχωρείται</w:t>
      </w:r>
      <w:r>
        <w:rPr>
          <w:rFonts w:eastAsia="Times New Roman"/>
          <w:szCs w:val="24"/>
        </w:rPr>
        <w:t>, ι</w:t>
      </w:r>
      <w:r w:rsidRPr="00461E65">
        <w:rPr>
          <w:rFonts w:eastAsia="Times New Roman"/>
          <w:szCs w:val="24"/>
        </w:rPr>
        <w:t xml:space="preserve">δίως την ώρα που η </w:t>
      </w:r>
      <w:r>
        <w:rPr>
          <w:rFonts w:eastAsia="Times New Roman"/>
          <w:szCs w:val="24"/>
        </w:rPr>
        <w:t>Κ</w:t>
      </w:r>
      <w:r w:rsidRPr="00461E65">
        <w:rPr>
          <w:rFonts w:eastAsia="Times New Roman"/>
          <w:szCs w:val="24"/>
        </w:rPr>
        <w:t>υβέρνησή σας ελέγχεται για εγκλήματα σε βάρος της ανθρώπινης ζωής και ορθώνει το</w:t>
      </w:r>
      <w:r>
        <w:rPr>
          <w:rFonts w:eastAsia="Times New Roman"/>
          <w:szCs w:val="24"/>
        </w:rPr>
        <w:t>ν νόμο περί ευθύνης Υ</w:t>
      </w:r>
      <w:r w:rsidRPr="00461E65">
        <w:rPr>
          <w:rFonts w:eastAsia="Times New Roman"/>
          <w:szCs w:val="24"/>
        </w:rPr>
        <w:t xml:space="preserve">πουργών για να μην ελέγχεται για το έγκλημα των </w:t>
      </w:r>
      <w:r>
        <w:rPr>
          <w:rFonts w:eastAsia="Times New Roman"/>
          <w:szCs w:val="24"/>
        </w:rPr>
        <w:t>Τ</w:t>
      </w:r>
      <w:r w:rsidRPr="00461E65">
        <w:rPr>
          <w:rFonts w:eastAsia="Times New Roman"/>
          <w:szCs w:val="24"/>
        </w:rPr>
        <w:t>εμπών</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lastRenderedPageBreak/>
        <w:t>Ε</w:t>
      </w:r>
      <w:r w:rsidRPr="00461E65">
        <w:rPr>
          <w:rFonts w:eastAsia="Times New Roman"/>
          <w:szCs w:val="24"/>
        </w:rPr>
        <w:t>υχαριστώ</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την Π</w:t>
      </w:r>
      <w:r w:rsidRPr="00461E65">
        <w:rPr>
          <w:rFonts w:eastAsia="Times New Roman"/>
          <w:szCs w:val="24"/>
        </w:rPr>
        <w:t xml:space="preserve">ρόεδρο της </w:t>
      </w:r>
      <w:r>
        <w:rPr>
          <w:rFonts w:eastAsia="Times New Roman"/>
          <w:szCs w:val="24"/>
        </w:rPr>
        <w:t>Π</w:t>
      </w:r>
      <w:r w:rsidRPr="00461E65">
        <w:rPr>
          <w:rFonts w:eastAsia="Times New Roman"/>
          <w:szCs w:val="24"/>
        </w:rPr>
        <w:t xml:space="preserve">λεύσης </w:t>
      </w:r>
      <w:r>
        <w:rPr>
          <w:rFonts w:eastAsia="Times New Roman"/>
          <w:szCs w:val="24"/>
        </w:rPr>
        <w:t>Ε</w:t>
      </w:r>
      <w:r w:rsidRPr="00461E65">
        <w:rPr>
          <w:rFonts w:eastAsia="Times New Roman"/>
          <w:szCs w:val="24"/>
        </w:rPr>
        <w:t>λευθερίας</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sidRPr="00461E65">
        <w:rPr>
          <w:rFonts w:eastAsia="Times New Roman"/>
          <w:szCs w:val="24"/>
        </w:rPr>
        <w:t>Το</w:t>
      </w:r>
      <w:r>
        <w:rPr>
          <w:rFonts w:eastAsia="Times New Roman"/>
          <w:szCs w:val="24"/>
        </w:rPr>
        <w:t>ν</w:t>
      </w:r>
      <w:r w:rsidRPr="00461E65">
        <w:rPr>
          <w:rFonts w:eastAsia="Times New Roman"/>
          <w:szCs w:val="24"/>
        </w:rPr>
        <w:t xml:space="preserve"> λόγο έχει για μία μικρή παρέμβαση η κ</w:t>
      </w:r>
      <w:r>
        <w:rPr>
          <w:rFonts w:eastAsia="Times New Roman"/>
          <w:szCs w:val="24"/>
        </w:rPr>
        <w:t>.</w:t>
      </w:r>
      <w:r w:rsidRPr="00461E65">
        <w:rPr>
          <w:rFonts w:eastAsia="Times New Roman"/>
          <w:szCs w:val="24"/>
        </w:rPr>
        <w:t xml:space="preserve"> </w:t>
      </w:r>
      <w:r>
        <w:rPr>
          <w:rFonts w:eastAsia="Times New Roman"/>
          <w:szCs w:val="24"/>
        </w:rPr>
        <w:t>Αχτσιόγλου</w:t>
      </w:r>
      <w:r w:rsidRPr="00461E65">
        <w:rPr>
          <w:rFonts w:eastAsia="Times New Roman"/>
          <w:szCs w:val="24"/>
        </w:rPr>
        <w:t xml:space="preserve"> ως Κοινοβουλευτική Εκπρόσωπος της </w:t>
      </w:r>
      <w:r>
        <w:rPr>
          <w:rFonts w:eastAsia="Times New Roman"/>
          <w:szCs w:val="24"/>
        </w:rPr>
        <w:t>Ν</w:t>
      </w:r>
      <w:r w:rsidRPr="00461E65">
        <w:rPr>
          <w:rFonts w:eastAsia="Times New Roman"/>
          <w:szCs w:val="24"/>
        </w:rPr>
        <w:t xml:space="preserve">έας </w:t>
      </w:r>
      <w:r>
        <w:rPr>
          <w:rFonts w:eastAsia="Times New Roman"/>
          <w:szCs w:val="24"/>
        </w:rPr>
        <w:t>Α</w:t>
      </w:r>
      <w:r w:rsidRPr="00461E65">
        <w:rPr>
          <w:rFonts w:eastAsia="Times New Roman"/>
          <w:szCs w:val="24"/>
        </w:rPr>
        <w:t>ριστεράς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Π</w:t>
      </w:r>
      <w:r w:rsidRPr="00461E65">
        <w:rPr>
          <w:rFonts w:eastAsia="Times New Roman"/>
          <w:szCs w:val="24"/>
        </w:rPr>
        <w:t>αρακαλώ πολύ</w:t>
      </w:r>
      <w:r>
        <w:rPr>
          <w:rFonts w:eastAsia="Times New Roman"/>
          <w:szCs w:val="24"/>
        </w:rPr>
        <w:t>, κυρία Αχτσιόγλου.</w:t>
      </w:r>
    </w:p>
    <w:p w:rsidR="002B1DF0" w:rsidRDefault="00082B69">
      <w:pPr>
        <w:spacing w:line="600" w:lineRule="auto"/>
        <w:ind w:firstLine="720"/>
        <w:jc w:val="both"/>
        <w:rPr>
          <w:rFonts w:eastAsia="Times New Roman"/>
          <w:szCs w:val="24"/>
        </w:rPr>
      </w:pPr>
      <w:r>
        <w:rPr>
          <w:rFonts w:eastAsia="Times New Roman"/>
          <w:b/>
          <w:szCs w:val="24"/>
        </w:rPr>
        <w:t>ΕΦΗ ΑΧΤΣΙΟΓΛΟΥ:</w:t>
      </w:r>
      <w:r>
        <w:rPr>
          <w:rFonts w:eastAsia="Times New Roman"/>
          <w:szCs w:val="24"/>
        </w:rPr>
        <w:t xml:space="preserve"> Κύριε Υπουργέ,</w:t>
      </w:r>
      <w:r w:rsidRPr="00461E65">
        <w:rPr>
          <w:rFonts w:eastAsia="Times New Roman"/>
          <w:szCs w:val="24"/>
        </w:rPr>
        <w:t xml:space="preserve"> άκουσα την τοποθέτησή σας για το θέμα της </w:t>
      </w:r>
      <w:r w:rsidR="006F17DB">
        <w:rPr>
          <w:rFonts w:eastAsia="Times New Roman"/>
          <w:szCs w:val="24"/>
        </w:rPr>
        <w:t>«</w:t>
      </w:r>
      <w:r>
        <w:rPr>
          <w:rFonts w:eastAsia="Times New Roman"/>
          <w:szCs w:val="24"/>
        </w:rPr>
        <w:t>ΛΑΡΚΟ</w:t>
      </w:r>
      <w:r w:rsidR="006F17DB">
        <w:rPr>
          <w:rFonts w:eastAsia="Times New Roman"/>
          <w:szCs w:val="24"/>
        </w:rPr>
        <w:t>»</w:t>
      </w:r>
      <w:r>
        <w:rPr>
          <w:rFonts w:eastAsia="Times New Roman"/>
          <w:szCs w:val="24"/>
        </w:rPr>
        <w:t>.</w:t>
      </w:r>
      <w:r w:rsidRPr="00461E65">
        <w:rPr>
          <w:rFonts w:eastAsia="Times New Roman"/>
          <w:szCs w:val="24"/>
        </w:rPr>
        <w:t xml:space="preserve"> </w:t>
      </w:r>
      <w:r>
        <w:rPr>
          <w:rFonts w:eastAsia="Times New Roman"/>
          <w:szCs w:val="24"/>
        </w:rPr>
        <w:t>Β</w:t>
      </w:r>
      <w:r w:rsidRPr="00461E65">
        <w:rPr>
          <w:rFonts w:eastAsia="Times New Roman"/>
          <w:szCs w:val="24"/>
        </w:rPr>
        <w:t>λέπετε ότι από την ημέρα που κατατέθηκε αυτή η τροπολογία έχουν ξεσηκωθεί σειρά κοινοβουλευτικών κομμάτων</w:t>
      </w:r>
      <w:r>
        <w:rPr>
          <w:rFonts w:eastAsia="Times New Roman"/>
          <w:szCs w:val="24"/>
        </w:rPr>
        <w:t>.</w:t>
      </w:r>
      <w:r w:rsidRPr="00461E65">
        <w:rPr>
          <w:rFonts w:eastAsia="Times New Roman"/>
          <w:szCs w:val="24"/>
        </w:rPr>
        <w:t xml:space="preserve"> Οι ίδιοι οι εργαζόμενοι και οι οικογένειές τους βρίσκονται εδώ και ώρες έξω από τη </w:t>
      </w:r>
      <w:r>
        <w:rPr>
          <w:rFonts w:eastAsia="Times New Roman"/>
          <w:szCs w:val="24"/>
        </w:rPr>
        <w:t>Β</w:t>
      </w:r>
      <w:r w:rsidRPr="00461E65">
        <w:rPr>
          <w:rFonts w:eastAsia="Times New Roman"/>
          <w:szCs w:val="24"/>
        </w:rPr>
        <w:t xml:space="preserve">ουλή διαμαρτυρόμενοι εντόνως για την κατάσταση στην οποία τους έχει </w:t>
      </w:r>
      <w:r>
        <w:rPr>
          <w:rFonts w:eastAsia="Times New Roman"/>
          <w:szCs w:val="24"/>
        </w:rPr>
        <w:t xml:space="preserve">φέρει </w:t>
      </w:r>
      <w:r w:rsidRPr="00461E65">
        <w:rPr>
          <w:rFonts w:eastAsia="Times New Roman"/>
          <w:szCs w:val="24"/>
        </w:rPr>
        <w:t xml:space="preserve">η </w:t>
      </w:r>
      <w:r>
        <w:rPr>
          <w:rFonts w:eastAsia="Times New Roman"/>
          <w:szCs w:val="24"/>
        </w:rPr>
        <w:t>Κ</w:t>
      </w:r>
      <w:r w:rsidRPr="00461E65">
        <w:rPr>
          <w:rFonts w:eastAsia="Times New Roman"/>
          <w:szCs w:val="24"/>
        </w:rPr>
        <w:t>υβέρνησή σας</w:t>
      </w:r>
      <w:r>
        <w:rPr>
          <w:rFonts w:eastAsia="Times New Roman"/>
          <w:szCs w:val="24"/>
        </w:rPr>
        <w:t>.</w:t>
      </w:r>
      <w:r w:rsidRPr="00461E65">
        <w:rPr>
          <w:rFonts w:eastAsia="Times New Roman"/>
          <w:szCs w:val="24"/>
        </w:rPr>
        <w:t xml:space="preserve"> Δεν πίστευα στα αυτιά μου όταν άκουσα αυτά που είπατε</w:t>
      </w:r>
      <w:r>
        <w:rPr>
          <w:rFonts w:eastAsia="Times New Roman"/>
          <w:szCs w:val="24"/>
        </w:rPr>
        <w:t xml:space="preserve">. Είναι σαν να υπονοείτε ότι οι Βουλευτές του </w:t>
      </w:r>
      <w:r w:rsidR="006E311E">
        <w:rPr>
          <w:rFonts w:eastAsia="Times New Roman"/>
          <w:szCs w:val="24"/>
        </w:rPr>
        <w:t>ε</w:t>
      </w:r>
      <w:r w:rsidRPr="00461E65">
        <w:rPr>
          <w:rFonts w:eastAsia="Times New Roman"/>
          <w:szCs w:val="24"/>
        </w:rPr>
        <w:t xml:space="preserve">λληνικού </w:t>
      </w:r>
      <w:r>
        <w:rPr>
          <w:rFonts w:eastAsia="Times New Roman"/>
          <w:szCs w:val="24"/>
        </w:rPr>
        <w:t>Κ</w:t>
      </w:r>
      <w:r w:rsidRPr="00461E65">
        <w:rPr>
          <w:rFonts w:eastAsia="Times New Roman"/>
          <w:szCs w:val="24"/>
        </w:rPr>
        <w:t>οινοβουλίου δεν μπορούν να διαβάσουν μια τροπολογία</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sidRPr="00461E65">
        <w:rPr>
          <w:rFonts w:eastAsia="Times New Roman"/>
          <w:szCs w:val="24"/>
        </w:rPr>
        <w:t>Η τροπ</w:t>
      </w:r>
      <w:r>
        <w:rPr>
          <w:rFonts w:eastAsia="Times New Roman"/>
          <w:szCs w:val="24"/>
        </w:rPr>
        <w:t>ολογία σας λέει ρητώς ότι επανα</w:t>
      </w:r>
      <w:r w:rsidRPr="00461E65">
        <w:rPr>
          <w:rFonts w:eastAsia="Times New Roman"/>
          <w:szCs w:val="24"/>
        </w:rPr>
        <w:t xml:space="preserve">καθορίζονται ουσιαστικά οι αρμοδιότητες του ειδικού εκκαθαριστή της </w:t>
      </w:r>
      <w:r w:rsidR="006E311E">
        <w:rPr>
          <w:rFonts w:eastAsia="Times New Roman"/>
          <w:szCs w:val="24"/>
        </w:rPr>
        <w:t>«</w:t>
      </w:r>
      <w:r>
        <w:rPr>
          <w:rFonts w:eastAsia="Times New Roman"/>
          <w:szCs w:val="24"/>
        </w:rPr>
        <w:t>ΛΑΡΚΟ</w:t>
      </w:r>
      <w:r w:rsidR="006E311E">
        <w:rPr>
          <w:rFonts w:eastAsia="Times New Roman"/>
          <w:szCs w:val="24"/>
        </w:rPr>
        <w:t>»</w:t>
      </w:r>
      <w:r w:rsidRPr="00461E65">
        <w:rPr>
          <w:rFonts w:eastAsia="Times New Roman"/>
          <w:szCs w:val="24"/>
        </w:rPr>
        <w:t xml:space="preserve"> και προβλέπεται πια ρητά η δυνατότητα να διακόψει τη λειτουργία της επιχείρησης</w:t>
      </w:r>
      <w:r>
        <w:rPr>
          <w:rFonts w:eastAsia="Times New Roman"/>
          <w:szCs w:val="24"/>
        </w:rPr>
        <w:t>.</w:t>
      </w:r>
      <w:r w:rsidRPr="00461E65">
        <w:rPr>
          <w:rFonts w:eastAsia="Times New Roman"/>
          <w:szCs w:val="24"/>
        </w:rPr>
        <w:t xml:space="preserve"> Αυτό το λέει </w:t>
      </w:r>
      <w:r>
        <w:rPr>
          <w:rFonts w:eastAsia="Times New Roman"/>
          <w:szCs w:val="24"/>
        </w:rPr>
        <w:t xml:space="preserve">η </w:t>
      </w:r>
      <w:r w:rsidRPr="00461E65">
        <w:rPr>
          <w:rFonts w:eastAsia="Times New Roman"/>
          <w:szCs w:val="24"/>
        </w:rPr>
        <w:t>τροπολογία στο κύριο σώμα</w:t>
      </w:r>
      <w:r>
        <w:rPr>
          <w:rFonts w:eastAsia="Times New Roman"/>
          <w:szCs w:val="24"/>
        </w:rPr>
        <w:t>,</w:t>
      </w:r>
      <w:r w:rsidRPr="00461E65">
        <w:rPr>
          <w:rFonts w:eastAsia="Times New Roman"/>
          <w:szCs w:val="24"/>
        </w:rPr>
        <w:t xml:space="preserve"> το λέει και η αιτιολογική έκθεση</w:t>
      </w:r>
      <w:r>
        <w:rPr>
          <w:rFonts w:eastAsia="Times New Roman"/>
          <w:szCs w:val="24"/>
        </w:rPr>
        <w:t xml:space="preserve"> που συνοδεύει την τροπολογία.</w:t>
      </w:r>
      <w:r w:rsidRPr="00461E65">
        <w:rPr>
          <w:rFonts w:eastAsia="Times New Roman"/>
          <w:szCs w:val="24"/>
        </w:rPr>
        <w:t xml:space="preserve"> </w:t>
      </w:r>
      <w:r>
        <w:rPr>
          <w:rFonts w:eastAsia="Times New Roman"/>
          <w:szCs w:val="24"/>
        </w:rPr>
        <w:t>Ά</w:t>
      </w:r>
      <w:r w:rsidRPr="00461E65">
        <w:rPr>
          <w:rFonts w:eastAsia="Times New Roman"/>
          <w:szCs w:val="24"/>
        </w:rPr>
        <w:t xml:space="preserve">ρα ρητώς πια ο ειδικός εκκαθαριστής </w:t>
      </w:r>
      <w:r>
        <w:rPr>
          <w:rFonts w:eastAsia="Times New Roman"/>
          <w:szCs w:val="24"/>
        </w:rPr>
        <w:t xml:space="preserve">μπορεί να κάνει τις </w:t>
      </w:r>
      <w:r>
        <w:rPr>
          <w:rFonts w:eastAsia="Times New Roman"/>
          <w:szCs w:val="24"/>
        </w:rPr>
        <w:lastRenderedPageBreak/>
        <w:t>δικαιοπραξίες</w:t>
      </w:r>
      <w:r w:rsidRPr="00461E65">
        <w:rPr>
          <w:rFonts w:eastAsia="Times New Roman"/>
          <w:szCs w:val="24"/>
        </w:rPr>
        <w:t xml:space="preserve"> που συνδέονται με την παύση της λειτουργίας της επιχείρησης</w:t>
      </w:r>
      <w:r>
        <w:rPr>
          <w:rFonts w:eastAsia="Times New Roman"/>
          <w:szCs w:val="24"/>
        </w:rPr>
        <w:t>.</w:t>
      </w:r>
      <w:r w:rsidRPr="00461E65">
        <w:rPr>
          <w:rFonts w:eastAsia="Times New Roman"/>
          <w:szCs w:val="24"/>
        </w:rPr>
        <w:t xml:space="preserve"> Αυτό κάνει </w:t>
      </w:r>
      <w:r>
        <w:rPr>
          <w:rFonts w:eastAsia="Times New Roman"/>
          <w:szCs w:val="24"/>
        </w:rPr>
        <w:t xml:space="preserve">η </w:t>
      </w:r>
      <w:r w:rsidRPr="00461E65">
        <w:rPr>
          <w:rFonts w:eastAsia="Times New Roman"/>
          <w:szCs w:val="24"/>
        </w:rPr>
        <w:t>τροπολογία</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szCs w:val="24"/>
        </w:rPr>
      </w:pPr>
      <w:r w:rsidRPr="00461E65">
        <w:rPr>
          <w:rFonts w:eastAsia="Times New Roman"/>
          <w:szCs w:val="24"/>
        </w:rPr>
        <w:t>Δεύτερον</w:t>
      </w:r>
      <w:r>
        <w:rPr>
          <w:rFonts w:eastAsia="Times New Roman"/>
          <w:szCs w:val="24"/>
        </w:rPr>
        <w:t>,</w:t>
      </w:r>
      <w:r w:rsidRPr="00461E65">
        <w:rPr>
          <w:rFonts w:eastAsia="Times New Roman"/>
          <w:szCs w:val="24"/>
        </w:rPr>
        <w:t xml:space="preserve"> αφαιρεί </w:t>
      </w:r>
      <w:r>
        <w:rPr>
          <w:rFonts w:eastAsia="Times New Roman"/>
          <w:szCs w:val="24"/>
        </w:rPr>
        <w:t xml:space="preserve">η </w:t>
      </w:r>
      <w:r w:rsidRPr="00461E65">
        <w:rPr>
          <w:rFonts w:eastAsia="Times New Roman"/>
          <w:szCs w:val="24"/>
        </w:rPr>
        <w:t>τροπολογία</w:t>
      </w:r>
      <w:r>
        <w:rPr>
          <w:rFonts w:eastAsia="Times New Roman"/>
          <w:szCs w:val="24"/>
        </w:rPr>
        <w:t xml:space="preserve"> μ</w:t>
      </w:r>
      <w:r w:rsidRPr="00461E65">
        <w:rPr>
          <w:rFonts w:eastAsia="Times New Roman"/>
          <w:szCs w:val="24"/>
        </w:rPr>
        <w:t>ια κρίσιμη αναφορά που υπήρχε μέχρι τώρα και που έλεγε ότι όλες οι δραστηριότητες του ειδικού εκκαθαριστή γίνονται προς το</w:t>
      </w:r>
      <w:r>
        <w:rPr>
          <w:rFonts w:eastAsia="Times New Roman"/>
          <w:szCs w:val="24"/>
        </w:rPr>
        <w:t>ν</w:t>
      </w:r>
      <w:r w:rsidRPr="00461E65">
        <w:rPr>
          <w:rFonts w:eastAsia="Times New Roman"/>
          <w:szCs w:val="24"/>
        </w:rPr>
        <w:t xml:space="preserve"> σκοπό της διατήρησης της λειτουργίας της επιχείρησης</w:t>
      </w:r>
      <w:r>
        <w:rPr>
          <w:rFonts w:eastAsia="Times New Roman"/>
          <w:szCs w:val="24"/>
        </w:rPr>
        <w:t>.</w:t>
      </w:r>
      <w:r w:rsidRPr="00461E65">
        <w:rPr>
          <w:rFonts w:eastAsia="Times New Roman"/>
          <w:szCs w:val="24"/>
        </w:rPr>
        <w:t xml:space="preserve"> Αυτό αφαιρείται και πλέον ο ειδικός εκκαθαριστής κάνει ενέργειες</w:t>
      </w:r>
      <w:r>
        <w:rPr>
          <w:rFonts w:eastAsia="Times New Roman"/>
          <w:szCs w:val="24"/>
        </w:rPr>
        <w:t>.</w:t>
      </w:r>
      <w:r w:rsidRPr="00461E65">
        <w:rPr>
          <w:rFonts w:eastAsia="Times New Roman"/>
          <w:szCs w:val="24"/>
        </w:rPr>
        <w:t xml:space="preserve"> Δηλαδή</w:t>
      </w:r>
      <w:r>
        <w:rPr>
          <w:rFonts w:eastAsia="Times New Roman"/>
          <w:szCs w:val="24"/>
        </w:rPr>
        <w:t>,</w:t>
      </w:r>
      <w:r w:rsidRPr="00461E65">
        <w:rPr>
          <w:rFonts w:eastAsia="Times New Roman"/>
          <w:szCs w:val="24"/>
        </w:rPr>
        <w:t xml:space="preserve"> μπορεί να την πουλήσει κλειστή</w:t>
      </w:r>
      <w:r>
        <w:rPr>
          <w:rFonts w:eastAsia="Times New Roman"/>
          <w:szCs w:val="24"/>
        </w:rPr>
        <w:t>.</w:t>
      </w:r>
      <w:r w:rsidRPr="00461E65">
        <w:rPr>
          <w:rFonts w:eastAsia="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Αυτό είναι το μείζον που κάνει αυτή η τροπολογία και το καταλαβαίνει κάθε άνθρωπος που διαβάζει ελληνικά συγκρίνοντας τα δύο κείμενα. Άρα δεν μπορεί εσείς εδώ να έρχεστε και να μας λέτε ότι η παρέμβαση αυτή γίνεται για να προστατεύσει τους εργαζόμενους ή για να πληρωθούν οι εργαζόμενοι που δεν θα πληρώνονταν διαφορετικά.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Πρώτον, η παρέμβαση αυτή γίνεται για να μπορεί πια να κλείσει την εταιρεία και να την πουλήσει κλειστή.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Δεύτερον, δεν απαντήσατε -ή μάλλον θεωρώ ότι δεν μπορεί να είναι αυτή η απάντηση- στο γιατί αυτή η τροπολογία ήρθε την προηγούμενη το βράδυ από το δικαστήριο και την προσκόμισε το δημόσιο στο δικαστήριο, προκειμένου να ζητήσει να καταργηθεί η δίκη.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αυτό δεν έγινε γιατί υπήρχε η μέριμνα του πώς θα πληρωθούν οι εργαζόμενοι. Είναι προφανές ότι αυτό το αίτημα του δημοσίου για κατάργηση της δίκης </w:t>
      </w:r>
      <w:r w:rsidR="006E311E">
        <w:rPr>
          <w:rFonts w:eastAsia="Times New Roman" w:cs="Times New Roman"/>
          <w:szCs w:val="24"/>
        </w:rPr>
        <w:t>-</w:t>
      </w:r>
      <w:r>
        <w:rPr>
          <w:rFonts w:eastAsia="Times New Roman" w:cs="Times New Roman"/>
          <w:szCs w:val="24"/>
        </w:rPr>
        <w:t xml:space="preserve">δηλαδή, της δίκης στην οποία οι εργαζόμενοι διεκδικούσαν τη διατήρηση της εργασίας τους- έγινε προς τον σκοπό του να παύσει η εργασία τους εκεί. Αυτά τα καταλαβαίνει κάθε άνθρωπος με την κοινή λογική. Δεν μπορεί να έρχεστε εδώ και να μας λέτε τα ακριβώς αντίθετα από την κοινή λογική. Και μάλιστα, με αναδρομική ισχύ η τροπολογία -αφήνω ασχολίαστο το γεγονός ότι την πήγατε αψήφιστη και σας τη γύρισε πίσω ο δικαστής- με ρητή πρόβλεψη να έχει αναδρομική ισχύ την προηγουμένη του δικαστηρίου, για να προλάβει το γεγονός ότι θα μπορούσε οποιαδήποτε δικαίωση να υπάρξει σε σχέση με την συνέχιση της εργασίας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Εγώ αντιλαμβάνομαι ότι σας έχουν βάλει εδώ να διαχειριστείτε αυτή την καυτή πατάτα εσείς προσωπικά. Όμως, δεν μπορούμε εδώ να ρίχνουμε και στάχτη στα μάτια των Βουλευτών που ξέρουν τι διαβάζουν και κυρίως των οικογενειών και των ανθρώπων που αγωνιούν εκεί έξω.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Επικοινωνήστε με τον αρμόδιο Υπουργό και αποσύρετε τώρα αυτήν την πραγματικά ντροπιαστική τροπολογία.  </w:t>
      </w:r>
    </w:p>
    <w:p w:rsidR="002B1DF0" w:rsidRDefault="00082B69">
      <w:pPr>
        <w:spacing w:line="600" w:lineRule="auto"/>
        <w:ind w:firstLine="720"/>
        <w:jc w:val="center"/>
        <w:rPr>
          <w:rFonts w:eastAsia="Calibri"/>
          <w:szCs w:val="24"/>
          <w:lang w:eastAsia="en-US"/>
        </w:rPr>
      </w:pPr>
      <w:r w:rsidRPr="008E2C14">
        <w:rPr>
          <w:rFonts w:eastAsia="Calibri"/>
          <w:szCs w:val="24"/>
          <w:lang w:eastAsia="en-US"/>
        </w:rPr>
        <w:t>(Χειροκροτήματα από την πτέρυγα της Νέας Αριστεράς)</w:t>
      </w:r>
    </w:p>
    <w:p w:rsidR="002B1DF0" w:rsidRDefault="00082B6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την κυρία Αχτσιόγλου.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έχει ο κ. Μιχάλης Κατρίνης, Κοινοβουλευτικός Εκπρόσωπος του ΠΑΣΟΚ</w:t>
      </w:r>
      <w:r w:rsidR="006E311E">
        <w:rPr>
          <w:rFonts w:eastAsia="Times New Roman" w:cs="Times New Roman"/>
          <w:szCs w:val="24"/>
        </w:rPr>
        <w:t xml:space="preserve"> </w:t>
      </w:r>
      <w:r>
        <w:rPr>
          <w:rFonts w:eastAsia="Times New Roman" w:cs="Times New Roman"/>
          <w:szCs w:val="24"/>
        </w:rPr>
        <w:t>-</w:t>
      </w:r>
      <w:r w:rsidR="006E311E">
        <w:rPr>
          <w:rFonts w:eastAsia="Times New Roman" w:cs="Times New Roman"/>
          <w:szCs w:val="24"/>
        </w:rPr>
        <w:t xml:space="preserve"> </w:t>
      </w:r>
      <w:r>
        <w:rPr>
          <w:rFonts w:eastAsia="Times New Roman" w:cs="Times New Roman"/>
          <w:szCs w:val="24"/>
        </w:rPr>
        <w:t xml:space="preserve">Κινήματος Αλλαγής.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ήταν 28 Μαρτίου του 2024 όταν από αυτό εδώ το Βήμα ο κ. Μητσοτάκης, μιλώντας με ένα επιτιμητικό ύφος απέναντι στα κόμματα της </w:t>
      </w:r>
      <w:r w:rsidR="006E311E">
        <w:rPr>
          <w:rFonts w:eastAsia="Times New Roman" w:cs="Times New Roman"/>
          <w:szCs w:val="24"/>
        </w:rPr>
        <w:t>Α</w:t>
      </w:r>
      <w:r>
        <w:rPr>
          <w:rFonts w:eastAsia="Times New Roman" w:cs="Times New Roman"/>
          <w:szCs w:val="24"/>
        </w:rPr>
        <w:t xml:space="preserve">ντιπολίτευσης, έλεγε: «Δεν απευθύνομαι σε εσάς, απευθύνομαι στα θεωρεία, στους συγγενείς των θυμάτων της τραγωδίας των Τεμπών». Βέβαια, την απάντηση την πήρε και από τους συγγενείς των θυμάτων και από όλους όσοι τον έβλεπαν από τους τηλεοπτικούς δέκτες. Όμως, αλήθεια, αναρωτιέμαι πού είναι σήμερα ο κ. Μητσοτάκης να κοιτάξει στα μάτια τα θύματα και τους συγγενείς των θυμάτων της τραγωδίας της </w:t>
      </w:r>
      <w:r w:rsidR="006E311E">
        <w:rPr>
          <w:rFonts w:eastAsia="Times New Roman" w:cs="Times New Roman"/>
          <w:szCs w:val="24"/>
        </w:rPr>
        <w:t>«</w:t>
      </w:r>
      <w:r>
        <w:rPr>
          <w:rFonts w:eastAsia="Times New Roman" w:cs="Times New Roman"/>
          <w:szCs w:val="24"/>
        </w:rPr>
        <w:t>ΛΑΡΚΟ</w:t>
      </w:r>
      <w:r w:rsidR="006E311E">
        <w:rPr>
          <w:rFonts w:eastAsia="Times New Roman" w:cs="Times New Roman"/>
          <w:szCs w:val="24"/>
        </w:rPr>
        <w:t>»</w:t>
      </w:r>
      <w:r>
        <w:rPr>
          <w:rFonts w:eastAsia="Times New Roman" w:cs="Times New Roman"/>
          <w:szCs w:val="24"/>
        </w:rPr>
        <w:t xml:space="preserve">, της </w:t>
      </w:r>
      <w:r w:rsidR="006E311E">
        <w:rPr>
          <w:rFonts w:eastAsia="Times New Roman" w:cs="Times New Roman"/>
          <w:szCs w:val="24"/>
        </w:rPr>
        <w:t>«</w:t>
      </w:r>
      <w:r>
        <w:rPr>
          <w:rFonts w:eastAsia="Times New Roman" w:cs="Times New Roman"/>
          <w:szCs w:val="24"/>
        </w:rPr>
        <w:t>ΛΑΡΚΟ</w:t>
      </w:r>
      <w:r w:rsidR="006E311E">
        <w:rPr>
          <w:rFonts w:eastAsia="Times New Roman" w:cs="Times New Roman"/>
          <w:szCs w:val="24"/>
        </w:rPr>
        <w:t>»</w:t>
      </w:r>
      <w:r>
        <w:rPr>
          <w:rFonts w:eastAsia="Times New Roman" w:cs="Times New Roman"/>
          <w:szCs w:val="24"/>
        </w:rPr>
        <w:t xml:space="preserve"> που πριν από λίγο ο αποχωρήσας κ. Σταϊκούρας έλεγε στις 10 Φεβρουαρίου του 2022 «έχουμε σχέδιο για τη </w:t>
      </w:r>
      <w:r w:rsidR="006E311E">
        <w:rPr>
          <w:rFonts w:eastAsia="Times New Roman" w:cs="Times New Roman"/>
          <w:szCs w:val="24"/>
        </w:rPr>
        <w:t>«</w:t>
      </w:r>
      <w:r>
        <w:rPr>
          <w:rFonts w:eastAsia="Times New Roman" w:cs="Times New Roman"/>
          <w:szCs w:val="24"/>
        </w:rPr>
        <w:t>ΛΑΡΚΟ</w:t>
      </w:r>
      <w:r w:rsidR="006E311E">
        <w:rPr>
          <w:rFonts w:eastAsia="Times New Roman" w:cs="Times New Roman"/>
          <w:szCs w:val="24"/>
        </w:rPr>
        <w:t>»</w:t>
      </w:r>
      <w:r>
        <w:rPr>
          <w:rFonts w:eastAsia="Times New Roman" w:cs="Times New Roman"/>
          <w:szCs w:val="24"/>
        </w:rPr>
        <w:t>. Δουλεύουμε δυόμιση χρόνια».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Τον γίγαντα της ελληνικής βιομηχανίας, με το νικέλιο στα ύψη, τον οδηγούν αυτή τη στιγμή σε αυτή την απαξίωση και βεβαίως, τους εργαζόμενους σε μια πρωτοφανή ανασφάλεια.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κύριοι της Κυβέρνησης, να εγείρω ένα ζήτημα γιατί θεωρώ ότι όλη αυτή η συζήτηση γίνεται σε νομοθετικό κενό και την τροπολογία για τη </w:t>
      </w:r>
      <w:r w:rsidR="006E311E">
        <w:rPr>
          <w:rFonts w:eastAsia="Times New Roman" w:cs="Times New Roman"/>
          <w:szCs w:val="24"/>
        </w:rPr>
        <w:t>«</w:t>
      </w:r>
      <w:r>
        <w:rPr>
          <w:rFonts w:eastAsia="Times New Roman" w:cs="Times New Roman"/>
          <w:szCs w:val="24"/>
        </w:rPr>
        <w:t>ΛΑΡΚΟ</w:t>
      </w:r>
      <w:r w:rsidR="006E311E">
        <w:rPr>
          <w:rFonts w:eastAsia="Times New Roman" w:cs="Times New Roman"/>
          <w:szCs w:val="24"/>
        </w:rPr>
        <w:t>»</w:t>
      </w:r>
      <w:r>
        <w:rPr>
          <w:rFonts w:eastAsia="Times New Roman" w:cs="Times New Roman"/>
          <w:szCs w:val="24"/>
        </w:rPr>
        <w:t xml:space="preserve"> που παρουσίασε ο κ. Πετραλιάς, ο μη έχων νομοθετική πρωτοβουλία βάσει του ΦΕΚ αρμοδιοτήτων. Το καταθέτω στα Πρακτικά.</w:t>
      </w:r>
    </w:p>
    <w:p w:rsidR="002B1DF0" w:rsidRDefault="00082B69">
      <w:pPr>
        <w:spacing w:line="600" w:lineRule="auto"/>
        <w:ind w:firstLine="720"/>
        <w:jc w:val="both"/>
        <w:rPr>
          <w:rFonts w:eastAsia="Times New Roman" w:cs="Times New Roman"/>
        </w:rPr>
      </w:pPr>
      <w:r>
        <w:rPr>
          <w:rFonts w:eastAsia="Times New Roman" w:cs="Times New Roman"/>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η τροπολογία για το θέμα των δικαστών, του </w:t>
      </w:r>
      <w:r w:rsidR="006E311E">
        <w:rPr>
          <w:rFonts w:eastAsia="Times New Roman" w:cs="Times New Roman"/>
          <w:szCs w:val="24"/>
        </w:rPr>
        <w:t>ε</w:t>
      </w:r>
      <w:r>
        <w:rPr>
          <w:rFonts w:eastAsia="Times New Roman" w:cs="Times New Roman"/>
          <w:szCs w:val="24"/>
        </w:rPr>
        <w:t xml:space="preserve">ισαγγελέα, που παρουσίασε ο κ. Δήμας, ο επίσης μη έχων νομοθετική πρωτοβουλία και δεν είναι τυχαίο ότι τις νομοτεχνικές βελτιώσεις που μας προανήγγειλε ο κ. Δήμας, τις υπογράφει ο απών κ. Χατζηδάκης.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Εδώ, λοιπόν ή θα έρθουν οι Υπουργοί που υπογράφουν τις τροπολογίες να τις υποστηρίξουν -οι έχοντες νομοθετική πρωτοβουλία- ή δεν θα γίνει συζήτηση και ψηφοφορία, γιατί εδώ μιλάμε για κοινοβουλευτικό πραξικόπημα. Ως εδώ και μη παρέκει. </w:t>
      </w:r>
    </w:p>
    <w:p w:rsidR="002B1DF0" w:rsidRDefault="00082B69">
      <w:pPr>
        <w:spacing w:line="600" w:lineRule="auto"/>
        <w:ind w:firstLine="720"/>
        <w:jc w:val="center"/>
        <w:rPr>
          <w:rFonts w:eastAsia="Calibri"/>
          <w:szCs w:val="24"/>
          <w:lang w:eastAsia="en-US"/>
        </w:rPr>
      </w:pPr>
      <w:r>
        <w:rPr>
          <w:rFonts w:eastAsia="Calibri"/>
          <w:szCs w:val="24"/>
          <w:lang w:eastAsia="en-US"/>
        </w:rPr>
        <w:t>(Χειροκροτήματα)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Βέβαια, θα περίμενα από τον κ. Φλωρίδη, τον Υπουργό Δικαιοσύνης, ο οποίος είχε εισαγάγει ο ίδιος τη διάταξη για την αλλαγή του τρόπου συμμετοχής </w:t>
      </w:r>
      <w:r>
        <w:rPr>
          <w:rFonts w:eastAsia="Times New Roman" w:cs="Times New Roman"/>
          <w:szCs w:val="24"/>
        </w:rPr>
        <w:lastRenderedPageBreak/>
        <w:t xml:space="preserve">και έγκλησης για απιστίες και αδικήματα στις τράπεζες, να έρθει να την υποστηρίξει. Τουλάχιστον, ας την υποστηρίξει ο συνυπογράφων κ. Βορίδης.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Γιατί δεν έρχονται αυτοί που έχουν την πρωτοβουλία να υποστηρίξουν τις τροπολογίες της Κυβέρνησης; Είναι εμφανές για ποιον λόγο δεν γίνεται. Διότι, η Κυβέρνηση έχει αποφασίσει να αποστεί από την πραγματικότητα. Θριαμβολογεί την ίδια στιγμή για την έκθεση της Κομισιόν, διαβάζοντάς την όπως η ίδια θέλει και νομίζει, αποκρύπτοντας την πραγματική εικόνα και κατάσταση της οικονομίας.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βέβαια αν οι πολιτικοί συσχετισμοί ήταν διαφορετικοί μετά τις ευρωεκλογές, το αποτέλεσμα θα οδηγούσε σε ραγδαίες πολιτικές εξελίξεις με δεδομένη την ηχηρή αποδοκιμασία της Κυβέρνησης από τους πολίτες. Η Κυβέρνηση, όμως, εμφανίζεται εφησυχασμένη. Δεν έχει πάρει κανένα μήνυμα και το αποδεικνύει διαρκώς τόσο η ίδια με αυτά που κάνει, που συνεχίζει να κάνει, όσο και ο ίδιος ο Πρωθυπουργός.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w:t>
      </w:r>
      <w:r w:rsidR="006E311E">
        <w:rPr>
          <w:rFonts w:eastAsia="Times New Roman" w:cs="Times New Roman"/>
          <w:szCs w:val="24"/>
        </w:rPr>
        <w:t>τ</w:t>
      </w:r>
      <w:r>
        <w:rPr>
          <w:rFonts w:eastAsia="Times New Roman" w:cs="Times New Roman"/>
          <w:szCs w:val="24"/>
        </w:rPr>
        <w:t>ροπολογία</w:t>
      </w:r>
      <w:r w:rsidR="006E311E">
        <w:rPr>
          <w:rFonts w:eastAsia="Times New Roman" w:cs="Times New Roman"/>
          <w:szCs w:val="24"/>
        </w:rPr>
        <w:t xml:space="preserve"> για την</w:t>
      </w:r>
      <w:r>
        <w:rPr>
          <w:rFonts w:eastAsia="Times New Roman" w:cs="Times New Roman"/>
          <w:szCs w:val="24"/>
        </w:rPr>
        <w:t xml:space="preserve"> </w:t>
      </w:r>
      <w:r w:rsidR="006E311E">
        <w:rPr>
          <w:rFonts w:eastAsia="Times New Roman" w:cs="Times New Roman"/>
          <w:szCs w:val="24"/>
        </w:rPr>
        <w:t>«</w:t>
      </w:r>
      <w:r>
        <w:rPr>
          <w:rFonts w:eastAsia="Times New Roman" w:cs="Times New Roman"/>
          <w:szCs w:val="24"/>
        </w:rPr>
        <w:t>ΛΑΡΚΟ</w:t>
      </w:r>
      <w:r w:rsidR="006E311E">
        <w:rPr>
          <w:rFonts w:eastAsia="Times New Roman" w:cs="Times New Roman"/>
          <w:szCs w:val="24"/>
        </w:rPr>
        <w:t>»</w:t>
      </w:r>
      <w:r>
        <w:rPr>
          <w:rFonts w:eastAsia="Times New Roman" w:cs="Times New Roman"/>
          <w:szCs w:val="24"/>
        </w:rPr>
        <w:t xml:space="preserve"> ανατρέπει νομοθετικές ρυθμίσεις που η ίδια η Κυβέρνηση έφερε και δίνει την ευχέρεια στον διαχειριστή να απομακρύνει τους εργαζόμενους από τους χώρους δουλειάς. Πρόκειται για τροπολογία που βάζει ουσιαστικά, πρακτικά, τυπικά, τελικά, ταφόπλακα στη </w:t>
      </w:r>
      <w:r w:rsidR="006E311E">
        <w:rPr>
          <w:rFonts w:eastAsia="Times New Roman" w:cs="Times New Roman"/>
          <w:szCs w:val="24"/>
        </w:rPr>
        <w:t>«</w:t>
      </w:r>
      <w:r>
        <w:rPr>
          <w:rFonts w:eastAsia="Times New Roman" w:cs="Times New Roman"/>
          <w:szCs w:val="24"/>
        </w:rPr>
        <w:t>ΛΑΡΚΟ</w:t>
      </w:r>
      <w:r w:rsidR="006E311E">
        <w:rPr>
          <w:rFonts w:eastAsia="Times New Roman" w:cs="Times New Roman"/>
          <w:szCs w:val="24"/>
        </w:rPr>
        <w:t>»</w:t>
      </w:r>
      <w:r>
        <w:rPr>
          <w:rFonts w:eastAsia="Times New Roman" w:cs="Times New Roman"/>
          <w:szCs w:val="24"/>
        </w:rPr>
        <w:t xml:space="preserve"> και αποτυπώνει τον τρόπο με τον οποίο η Κυβέρνηση αντιλαμβάνεται το </w:t>
      </w:r>
      <w:r>
        <w:rPr>
          <w:rFonts w:eastAsia="Times New Roman" w:cs="Times New Roman"/>
          <w:szCs w:val="24"/>
        </w:rPr>
        <w:lastRenderedPageBreak/>
        <w:t xml:space="preserve">παραγωγικό πρότυπο της χώρας. Εμείς βεβαίως έχουμε καταθέσει αίτημα ονομαστικής ψηφοφορίας και είναι σαφές το τι θα πράξουμε.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Μια όμως και μιλάτε για τροπολογίες, κύριε Υπουργέ, και είστε και Υφυπουργός Οικονομικών, γνωρίζετε ότι εδώ και είκοσι ημέρες έχει λήξει η ισχύς της διάταξης που έφερνε αναστολή μείωσης προσωπικής διαφοράς κατά τη μισθολογική εξέλιξη των δημοσίων υπαλλήλων; Είναι ο ν.4940 άρθρο 28. Έληξε 31 Μαΐου του 2024. Και ρωτώ ευθέως τον Υφυπουργό Οικονομικών: Θα παρατείνετε την αναστολή μείωσης προσωπικής διαφοράς που αφορά χιλιάδες δημοσίους υπαλλήλους; Ναι ή όχι;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Δεύτερο ερώτημα: Στο άρθρο 52 του νομοσχεδίου κάνετε αλλαγές στον τρόπο εξαγοράς εκτάσεων του δημοσίου. Αφαιρείτε την προϋπόθεση του κτίσματος για τα τριάντα έτη με τίτλο και αφαιρείτε, εξαιρείτε -εγώ δεν καταλαβαίνω γιατί- την αγροτική δραστηριότητα στις προϋποθέσεις για να μπορεί κάποιος να εξαγοράσει. Δεν ξέρω αν το έβαλε, αλλά και μόνο το γεγονός ότι στο αρχικό νομοσχέδιο εξαιρούσε την αγροτική δραστηριότητα, δικαιολογεί και την απάντηση που σας έδωσαν οι αγρότες στις εκλογές της 9</w:t>
      </w:r>
      <w:r w:rsidRPr="006E311E">
        <w:rPr>
          <w:rFonts w:eastAsia="Times New Roman" w:cs="Times New Roman"/>
          <w:szCs w:val="24"/>
          <w:vertAlign w:val="superscript"/>
        </w:rPr>
        <w:t>ης</w:t>
      </w:r>
      <w:r>
        <w:rPr>
          <w:rFonts w:eastAsia="Times New Roman" w:cs="Times New Roman"/>
          <w:szCs w:val="24"/>
        </w:rPr>
        <w:t xml:space="preserve"> Ιουνίου.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ούτε λίγο ούτε πολύ το μόνο επιχείρημα που έχει απομείνει στην Κυβέρνηση είναι ότι πρέπει να κυβερνά γιατί δεν υπάρχει εναλλακτική λύση. Και αυτό το επιχείρημα, όμως, δεν θα μπορείτε να το χρησιμοποιείτε για πολύ καιρό ακόμα. Ήδη, μια μεγάλη κοινωνική </w:t>
      </w:r>
      <w:r>
        <w:rPr>
          <w:rFonts w:eastAsia="Times New Roman" w:cs="Times New Roman"/>
          <w:szCs w:val="24"/>
        </w:rPr>
        <w:lastRenderedPageBreak/>
        <w:t xml:space="preserve">αντιπολίτευση αναζητά πολιτική έκφραση και το ΠΑΣΟΚ είναι και θα βρεθεί στην πρωτοπορία αυτών των εξελίξεων. Η Νέα Δημοκρατία είναι σαφές ότι τρέμει αυτήν την ιδέα γιατί είναι αυτή η κοινωνική αντιπολίτευση που έχει τεράστια δυναμική που θα την οδηγήσει στην κατάρρευση, όπως κατέρρευσαν και το αφήγημα, αλλά και η εικόνα της Κυβέρνησης στις εκλογές.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Σχεδόν ένα εκατομμύριο ψηφοφόρους χάσατε μέσα σε ένα</w:t>
      </w:r>
      <w:r w:rsidR="00C51AAF">
        <w:rPr>
          <w:rFonts w:eastAsia="Times New Roman" w:cs="Times New Roman"/>
          <w:szCs w:val="24"/>
        </w:rPr>
        <w:t>ν</w:t>
      </w:r>
      <w:r>
        <w:rPr>
          <w:rFonts w:eastAsia="Times New Roman" w:cs="Times New Roman"/>
          <w:szCs w:val="24"/>
        </w:rPr>
        <w:t xml:space="preserve"> χρόνο. Και η επίκληση του 41% -και δι</w:t>
      </w:r>
      <w:r w:rsidR="006E311E">
        <w:rPr>
          <w:rFonts w:eastAsia="Times New Roman" w:cs="Times New Roman"/>
          <w:szCs w:val="24"/>
        </w:rPr>
        <w:t>ά</w:t>
      </w:r>
      <w:r>
        <w:rPr>
          <w:rFonts w:eastAsia="Times New Roman" w:cs="Times New Roman"/>
          <w:szCs w:val="24"/>
        </w:rPr>
        <w:t xml:space="preserve"> στόματος του κ. Μητσοτάκη- που ήταν προϊόν φόβου και όχι εμπιστοσύνης, αλλά φόβου και αντίθεσης απέναντι στην αδυναμία της αξιωματικής αντιπολίτευσης, πλέον, δεν υπάρχει. Και όταν ο φόβος εξέλιπε, ο κ. Μητσοτάκης αντιλήφθηκε ότι δεν έχει την εμπιστοσύνη των πολιτών, γιατί υπέστη μία ηχηρή αποδοκιμασία στις ευρωεκλογές και είναι σαφές ότι η Κυβέρνησή σας έχει μπει σε πορεία μη αντιστρεπτής φθοράς.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Βεβαίως, ούτε η Κυβέρνηση ούτε το ίδιος ο κ. Μητσοτάκης -το είπαμε την προηγούμενη εβδομάδα από αυτό εδώ το Βήμα, πριν τον ανασχηματισμό- δεν έχει λάβει το μήνυμα και φροντίζει, βεβαίως, διαρκώς να το επιβεβαιώνει αυτό. Χθες επισκέφτηκε το Υπουργείο Ανάπτυξης και είναι ο μοναδικός σε αυτήν τη χώρα που βλέπει ότι τα μέτρα της Κυβέρνησης κατά της ακρίβειας έχουν φέρει </w:t>
      </w:r>
      <w:r w:rsidR="006E311E">
        <w:rPr>
          <w:rFonts w:eastAsia="Times New Roman" w:cs="Times New Roman"/>
          <w:szCs w:val="24"/>
        </w:rPr>
        <w:t>-</w:t>
      </w:r>
      <w:r>
        <w:rPr>
          <w:rFonts w:eastAsia="Times New Roman" w:cs="Times New Roman"/>
          <w:szCs w:val="24"/>
        </w:rPr>
        <w:t xml:space="preserve">λέει- αποτελέσματα. Όταν η Ελλάδα έχει διπλάσιο και πλέον πληθωρισμό τροφίμων σε σχέση με την ευρωζώνη, ο κ. Μητσοτάκης είναι ο μόνος σε αυτή τη χώρα που βλέπει αποκλιμάκωση τιμών, όταν -ενδεικτικά θα </w:t>
      </w:r>
      <w:r>
        <w:rPr>
          <w:rFonts w:eastAsia="Times New Roman" w:cs="Times New Roman"/>
          <w:szCs w:val="24"/>
        </w:rPr>
        <w:lastRenderedPageBreak/>
        <w:t xml:space="preserve">πω- οι τιμές των αναψυκτικών αυξήθηκαν μέσα σε ένα μήνα σχεδόν 8% και -το χειρότερο- όταν νομοτελειακά έρχονται νέες αυξήσεις στην τιμή του ρεύματος μέσα στον Ιούλιο.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 ελέφαντας στο δωμάτιο, κυρίες και κύριοι της Κυβέρνησης, μαζί με την ακρίβεια είναι και η αισχροκέρδεια. Όταν εμείς φωνάζαμε ότι επί Άδωνι Γεωργιάδη δεν επιβλήθηκε ούτε ένα πρόστιμο για αισχροκέρδεια στα τρόφιμα, όταν εμείς λέγαμε ότι επί κ. Σκρέκα όλα τα πρόστιμα ήταν για το θεαθήναι, χτες ο κ. Θεοδωρικάκος, μετά το ράπισμα των εκλογών, αποφάσισε να ενισχύσει τη ΔΙΜΕΑ με τριάντα άτομα για να κάνει ελέγχους.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Δεν είναι, όμως, μόνο η αισχροκέρδεια. Είναι οι υψηλοί συντελεστές ΦΠΑ στα τρόφιμα που αρνείστε πεισματικά να μειώσετε γιατί σε αυτούς τους υψηλούς συντελεστές που βασίζετε φορολογικά έσοδα, φτάνοντας τα ελληνικά νοικοκυριά στα όρια πραγματικά της αντοχής τους. Χαρακτηριστικό είναι ότι τα έσοδα από έμμεσους φόρους στην Ελλάδα είναι 17,5% του ΑΕΠ και στην Ευρωζώνη 12,5% του ΑΕΠ. Αυτό είναι το μείγμα εις βάρος των νοικοκυριών.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φυσικά, η Κυβέρνηση προσποιείται ότι δεν άκουσε τίποτα για την έκθεση της Κεντρικής Τράπεζας της Ισπανίας που αποδεικνύει ότι η μείωση του ΦΠΑ στα βασικά είδη διατροφής έριξε και τις τιμές, αλλά και τον πληθωρισμό. Μεταφράστηκε, λοιπόν, σε μείωση της λιανικής τιμής στην τσέπη των καταναλωτών, για να καταλαβαίνουν οι πολίτες και τεκμηριώνουν τα στοιχεία </w:t>
      </w:r>
      <w:r>
        <w:rPr>
          <w:rFonts w:eastAsia="Times New Roman" w:cs="Times New Roman"/>
          <w:szCs w:val="24"/>
        </w:rPr>
        <w:lastRenderedPageBreak/>
        <w:t xml:space="preserve">της Κεντρικής Τράπεζας της Ισπανίας ότι το λιανικό εμπόριο, δηλαδή τα σουπερμάρκετ, ανταποκρίθηκαν στη μείωση του ΦΠΑ από τις πρώτες τρεις εβδομάδες κατά 90% και περίπου σε διάστημα </w:t>
      </w:r>
      <w:r w:rsidR="006E311E">
        <w:rPr>
          <w:rFonts w:eastAsia="Times New Roman" w:cs="Times New Roman"/>
          <w:szCs w:val="24"/>
        </w:rPr>
        <w:t>δυόμισι</w:t>
      </w:r>
      <w:r>
        <w:rPr>
          <w:rFonts w:eastAsia="Times New Roman" w:cs="Times New Roman"/>
          <w:szCs w:val="24"/>
        </w:rPr>
        <w:t xml:space="preserve"> μηνών το 100% μετακύλησε τη μείωση του ΦΠΑ στις τιμές στο ράφι. Υπενθυμίζω ότι η Ισπανία μείωσε τον ΦΠΑ από το 4% στο 0% για ψωμί, γάλα, τυρί, αυγά, φρούτα, λαχανικά και όσπρια και από το 10% στο 5% για το λάδι και τα ζυμαρικά. Βεβαίως, ο Ισπανός πρωθυπουργός ανακοίνωσε, μαζί με την προτροπή και τη στήριξη </w:t>
      </w:r>
      <w:r w:rsidR="00C51AAF">
        <w:rPr>
          <w:rFonts w:eastAsia="Times New Roman" w:cs="Times New Roman"/>
          <w:szCs w:val="24"/>
        </w:rPr>
        <w:t>της</w:t>
      </w:r>
      <w:r>
        <w:rPr>
          <w:rFonts w:eastAsia="Times New Roman" w:cs="Times New Roman"/>
          <w:szCs w:val="24"/>
        </w:rPr>
        <w:t xml:space="preserve"> αντιπολίτευσης, ότι θα συνεχίσει το μέτρο της μείωσης του ΦΠΑ γιατί σε κάποια προϊόντα οι τιμές παραμένουν υψηλές. Αυτά στην Ισπανία, σε άλλες χώρες της Ευρωπαϊκής Ένωσης.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Εδώ στην Ελλάδα ο κ. Μητσοτάκης ούτε καν συζητά αυτό το ενδεχόμενο. Μάλιστα, χρησιμοποιεί το επιχείρημα ότι και να το ψηφίσουν δεν θα περάσουν στις τιμές. Όμως, η Ισπανία απέδειξε ότι η μείωση του ΦΠΑ μπορεί να οδηγήσει σε μείωση της τιμής προϊόντων. Και η Ισπανία και η Πορτογαλία και η Πολωνία και όλες οι χώρες που εφάρμοσαν αυτό το μέτρο.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Βεβαίως, αυτά συμβαίνουν σε μία χώρα που υπάρχει κυβέρνηση η οποία κυνηγά την αισχροκέρδεια και όχι μια κυβέρνηση που υποδαυλίζει την αισχροκέρδεια, που υπάρχει κυβέρνηση που δεν κλείνει το μάτι στα καρτέλ. Κι επειδή η Κυβέρνηση δεν θέλει να ενοχλήσει τα καρτέλ που βγάζουν </w:t>
      </w:r>
      <w:r>
        <w:rPr>
          <w:rFonts w:eastAsia="Times New Roman" w:cs="Times New Roman"/>
          <w:szCs w:val="24"/>
        </w:rPr>
        <w:lastRenderedPageBreak/>
        <w:t xml:space="preserve">εκατομμύρια από τις αυξήσεις στις τιμές των τροφίμων, δεν σημαίνει επειδή δεν θέλετε ότι δεν είναι εφικτή μία άλλη πολιτική που αντιμετωπίζει την ακρίβεια.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Αυτό που μας είπε χθες ο κ. Μητσοτάκης είναι ότι θα συνεχίσει να κάνει ό,τι έκανε για την ακρίβεια και θα περιμένει να βγουν διαφορετικά αποτελέσματα. Και αναρωτιέμαι: Υπάρχει κανείς στην πτέρυγα της Κυβέρνησης ή της Κοινοβουλευτικής Ομάδας της Νέας Δημοκρατίας, υπάρχει κανείς στην ελληνική κοινωνία που βλέπει εξαγγελίες, μέτρα, ψηφισμένα τους νόμους και την ίδια στιγμή βιώνει στην καθημερινότητα την ακρίβεια να διαβρώνει το εισόδημά του που πιστεύει κάτι από αυτά που λέει ο κ. Μητσοτάκης;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ποιος πιστεύει, αλήθεια, την εικόνα που θέλει να παρουσιάσει η Κυβέρνηση για την ελληνική οικονομία. Μιλάτε για επενδύσεις, όταν όλες σχεδόν οι επενδύσεις προορίζονται για </w:t>
      </w:r>
      <w:r>
        <w:rPr>
          <w:rFonts w:eastAsia="Times New Roman" w:cs="Times New Roman"/>
          <w:szCs w:val="24"/>
          <w:lang w:val="en-US"/>
        </w:rPr>
        <w:t>real</w:t>
      </w:r>
      <w:r w:rsidRPr="00E73E90">
        <w:rPr>
          <w:rFonts w:eastAsia="Times New Roman" w:cs="Times New Roman"/>
          <w:szCs w:val="24"/>
        </w:rPr>
        <w:t xml:space="preserve"> </w:t>
      </w:r>
      <w:r>
        <w:rPr>
          <w:rFonts w:eastAsia="Times New Roman" w:cs="Times New Roman"/>
          <w:szCs w:val="24"/>
          <w:lang w:val="en-US"/>
        </w:rPr>
        <w:t>estate</w:t>
      </w:r>
      <w:r w:rsidRPr="00E73E90">
        <w:rPr>
          <w:rFonts w:eastAsia="Times New Roman" w:cs="Times New Roman"/>
          <w:szCs w:val="24"/>
        </w:rPr>
        <w:t xml:space="preserve">. </w:t>
      </w:r>
      <w:r>
        <w:rPr>
          <w:rFonts w:eastAsia="Times New Roman" w:cs="Times New Roman"/>
          <w:szCs w:val="24"/>
        </w:rPr>
        <w:t>Ποια παραγωγική επένδυση έγινε στη χώρα; Όχι αυτά που λέγατε. Πείτε μου ποια παραγωγική επένδυση έγινε στη χώρα τον τελευταίο χρόνο; Η ελληνική οικονομία εξακολουθεί να παραμένει μια οικονομία υπηρεσιών που δεν παράγει, δυστυχώς, παρά τα χρόνια κρίσης κα</w:t>
      </w:r>
      <w:r w:rsidR="006E311E">
        <w:rPr>
          <w:rFonts w:eastAsia="Times New Roman" w:cs="Times New Roman"/>
          <w:szCs w:val="24"/>
        </w:rPr>
        <w:t>μ</w:t>
      </w:r>
      <w:r>
        <w:rPr>
          <w:rFonts w:eastAsia="Times New Roman" w:cs="Times New Roman"/>
          <w:szCs w:val="24"/>
        </w:rPr>
        <w:t xml:space="preserve">μία αλλαγή στο οικονομικό μοντέλο και πρότυπο.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Κι εσείς τι κάνετε; Διαβάζετε όπως θέλετε την έκθεση της Κομισιόν. Γιατί; Γιατί δεν λέτε τους κινδύνους που επισημαίνει, όπως είναι το υψηλό δημόσιο χρέος για το οποίο εσείς πανηγυρίζετε ότι μειώθηκε ως ποσοστό του ΑΕΠ, αλλά </w:t>
      </w:r>
      <w:r>
        <w:rPr>
          <w:rFonts w:eastAsia="Times New Roman" w:cs="Times New Roman"/>
          <w:szCs w:val="24"/>
        </w:rPr>
        <w:lastRenderedPageBreak/>
        <w:t>αυξάνεται σε απόλυτο μέγεθος, το ιδιωτικό χρέος που υπερβαίνει τα 270 δισεκατομμύρια, το υψηλό ποσοστό μη εξυπηρετούμενων δανείων ως ποσοστό των συνολικών δανείων για το οποίο επίσης πανηγυρίζετε λέγοντας «μειώσαμε τα κόκκινα δάνεια» -αν είναι δυνατόν- και βεβαίως, το διαχρονικό και διαρθρωτικό πρόβλημα της οικονομίας το οποίο δεν έχετε αντιμετωπίσει, το έλλειμμα στο ισοζύγιο τρεχουσών συναλλαγών.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Ένα ακόμα στοιχείο που αποκρύπτετε και αποκαλύφθηκε στην έκθεση της Κομισιόν είναι η αύξηση των ληξιπρόθεσμων οφειλών της Γενικής Κυβέρνησης στα 880 από τα 541 εκατομμύρια από τις εκλογές μέχρι το Γενάρη του 2024. Δεν τα λέμε εμείς. Τα λέει η έκθεση της Κομισόν. Την ίδια στιγμή η Ελλάδα καταγράφει τη μεγαλύτερη μείωση πραγματικού εισοδήματος εργαζομένων σε όλη την Ευρωπαϊκή Ένωση.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Κλείνω με μια αναφορά στις αποχρώσες ενδείξεις που υπάρχουν στην πρόθεση της Κυβέρνησης να υπονομεύσει το ΑΣΕΠ. Μετά τη διάλυση, την ιδιωτικοποίηση του ΕΣΥ, η Κυβέρνηση απεργάζεται την αποδυνάμωση του ΑΣΕΠ που αποτελεί εγγυητή της αξιοκρατίας και της διαφάνειας. Μια πραγματική μεταρρύθμιση με την υπογραφή της κυβέρνησης του Ανδρέα Παπανδρέου και του Αναστάσιου Πεπονή που έβαλε τέλος στις πελατειακές σχέσεις και αγκαλιάστηκε και αναγνωρίστηκε από το σύνολο της ελληνικής κοινωνίας.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θα πρέπει να έρθει εδώ στη Βουλή και να μας πει τι εννοεί με τη δήλωσή του ότι το ΑΣΕΠ δεν λειτουργεί; Γιατί το ΑΣΕΠ λειτουργεί εδώ και τριάντα χρόνια. Βέβαια δεν λειτουργεί στην κατεύθυνση των εξυπηρετήσεων και των πελατειακών λογικών της Νέας Δημοκρατίας. Άρα για εσάς που θέλετε να το κατεδαφίσετε, να το ξεχάσετε αυτό γιατί θα υπερασπιστούμε αυτή τη μεγάλη θεσμική κατάκτηση.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συντριπτική πλειοψηφία της ελληνικής κοινωνίας πιστεύει ότι αυτή η Κυβέρνηση δεν έχει τίποτα θετικό να προσφέρει στους πολλούς. Αντίθετα, λειτουργεί μεθοδικά, οφείλω να ομολογήσω, υπέρ των ολίγων. Αυτό, όμως, δεν είναι δημοσκόπηση, δεν είναι προϊόν έρευνας. Υπάρχει εκλογικό αποτέλεσμα. Υπάρχει το αποτέλεσμα των εκλογών. Οι πολίτες μίλησαν και η Κυβέρνηση, αλλά και ο Πρωθυπουργός ο ίδιος δεν άκουσαν τίποτα και δεν πήραν κανένα μήνυμα. Το μήνυμα, όμως, αυτό να είστε σίγουροι ότι θα επαναλαμβάνεται και θα γίνεται πιο ηχηρό κάθε μέρα.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ΠΑΣΟΚ συγκλίνει με τις επιδιώξεις, συμμερίζεται τις αγωνίες και τις ελπίδες της μεγάλης κοινωνικής αντιπολίτευσης και μπαίνει μπροστά στην αναζήτηση εκείνου του δρόμου που οδηγεί σε μία εναλλακτική διακυβέρνηση της χώρας. Γιατί το οφείλουμε στους προοδευτικούς πολίτες, γιατί συνιστά χρέος μας απέναντι στην Ελλάδα, στο παρόν και στο μέλλον αυτού του τόπου.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ΠΑΣΟΚ – Κινήματος Αλλαγής)</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Κατρίνη.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Παράσχος Παπαδάκης Βουλευτής της Ελληνικής Λύσης. Θα ακολουθήσει η κ. Θεανώ Φωτίου και μετά ο Κοινοβουλευτικός Εκπρόσωπος του ΣΥΡΙΖΑ ο κ. Παππάς. </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ΠΑΡΑΣΧΟΣ ΠΑΠΑΔΑΚΗΣ: </w:t>
      </w:r>
      <w:r>
        <w:rPr>
          <w:rFonts w:eastAsia="Times New Roman" w:cs="Times New Roman"/>
          <w:szCs w:val="24"/>
        </w:rPr>
        <w:t>Ευχαριστώ πολύ,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Όσο στη Νέα Δημοκρατία, αλλά και στα υπόλοιπα κόμματα ψάχνετε να βρείτε τους ψηφοφόρους που χάσατε στις ευρωεκλογές, να σας θυμίσω ότι στη Θράκη παίζεται ένα σοβαρό, εγκληματικό, εθνικό παιχνίδι. Στην Ξάνθη και στη Ροδόπη βγήκε πρώτο κόμμα το μειονοτικό κόμμα, όπου ανερυθρίαστα η πρόεδρος αυτού του κόμματος βγήκε στα μέσα μαζικής ενημέρωσης και είπε ότι εδώ μιλάμε για τουρκική μειονότητα και κάθε ψήφος μειονοτικού σημαίνει ότι είναι Τούρκος και αυτό είναι μήνυμα, ανέφερε, προς την Αθήνα και στην Ευρώπη.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Πού είναι, λοιπόν, εδώ ο Άρειος Πάγος που κόβει τα υπόλοιπα κόμματα; Πού είναι το Υπουργείο Εξωτερικών να ζητήσει εξηγήσεις και να πράξει; Όχι να ζητήσει μόνο εξηγήσεις και να κάνει παράπονα. Να πράξει εδώ.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Να είστε σίγουροι ότι αυτή η κυρία με κυβέρνηση την Ελληνική Λύση θα είχε κάνει το λογικό. Θα της είχε αφαιρεθεί η ελληνική ταυτότητα και θα είχε απελαθεί, όπως ξαναλέω είναι το αυτονόητο. Διότι δεν μπορεί κανείς μα κανείς να παίζει με τη Θράκη και να παίζει με την Ελλάδα 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Ενώ εσείς τουναντίον τι κάνατε; Εννοώ της Νέας Δημοκρατίας, η Κυβέρνηση. Ο κ. Γεραπετρίτης ο οποίος υποκλίνεται λες και είναι σαολίν στον Ερντογάν. Η Υπουργός Πολιτισμού η οποία φωτογραφίζεται με την εικόνα του σφ</w:t>
      </w:r>
      <w:r w:rsidR="009D0141">
        <w:rPr>
          <w:rFonts w:eastAsia="Times New Roman" w:cs="Times New Roman"/>
          <w:szCs w:val="24"/>
        </w:rPr>
        <w:t>α</w:t>
      </w:r>
      <w:r>
        <w:rPr>
          <w:rFonts w:eastAsia="Times New Roman" w:cs="Times New Roman"/>
          <w:szCs w:val="24"/>
        </w:rPr>
        <w:t>γ</w:t>
      </w:r>
      <w:r w:rsidR="009D0141">
        <w:rPr>
          <w:rFonts w:eastAsia="Times New Roman" w:cs="Times New Roman"/>
          <w:szCs w:val="24"/>
        </w:rPr>
        <w:t>έας</w:t>
      </w:r>
      <w:r>
        <w:rPr>
          <w:rFonts w:eastAsia="Times New Roman" w:cs="Times New Roman"/>
          <w:szCs w:val="24"/>
        </w:rPr>
        <w:t xml:space="preserve"> Κεμάλ Ατατούρκ. Ο Ερντογάν όπου ενώπιον του κ. Μητσοτάκη αναφέρεται ξεκάθαρα περί τουρκικής μειονότητας, πετώντας στο καλάθι των αχρήστων τη Συνθήκη της Λωζάνης.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Βάζουν μαθήματα οι Τούρκοι περί γαλάζιας πατρίδας και κουραφέξαλα στα μαθήματα των παιδιών στην Τουρκία, μετατρέπουν προκλητικά τις εκκλησίες μας και τα μοναστήρια μας σε τζαμιά και εμείς απλά κάνουμε τα παράπονά μας στην Ευρωπαϊκή Ένωση να τους κάνουν ντα. Αφήνουμε τους Τούρκους παρανόμως να αγοράζουν ακίνητα στη Θράκη, ενώ απαγορεύεται ξεκάθαρα με νομοθεσία για ευνόητους λόγους. Και όταν το ανέφερα με επίκαιρη ερώτηση στο Υπουργείο Εθνικής Άμυνας ήρθε ο κ. Κεφαλογιάννης και μου απάντησε: «Δεν το γνωρίζουμε. Αν συμβαίνει, κακώς συμβαίνει και θα το δω στο πεδίο». Μέχρι να το δει στο πεδίο, θα έχει αγοραστεί όλη η Θράκη από τους Τούρκους με δάνεια από τη </w:t>
      </w:r>
      <w:r w:rsidRPr="00666207">
        <w:rPr>
          <w:rFonts w:eastAsia="Times New Roman" w:cs="Times New Roman"/>
          <w:szCs w:val="24"/>
        </w:rPr>
        <w:t xml:space="preserve">Ziraat Bank </w:t>
      </w:r>
      <w:r>
        <w:rPr>
          <w:rFonts w:eastAsia="Times New Roman" w:cs="Times New Roman"/>
          <w:szCs w:val="24"/>
        </w:rPr>
        <w:t xml:space="preserve">που εδρεύει στην Κομοτηνή με 3% </w:t>
      </w:r>
      <w:r>
        <w:rPr>
          <w:rFonts w:eastAsia="Times New Roman" w:cs="Times New Roman"/>
          <w:szCs w:val="24"/>
        </w:rPr>
        <w:lastRenderedPageBreak/>
        <w:t>επιτόκιο. Και το κερασάκι στην τούρτα, όταν η κ. Μπακογιάννη εισηγείται την είσοδο του Κοσόβου στο Συμβούλιο της Ευρώπης ανοίγοντας κερκόπορτες. Αυτά πρέπει να δούμε. Αυτά είναι τα σημαντικά, πέραν όλων των υπολοίπων εννοείται και να λειτουργήσουμε εδώ ως πραγματική Εθνική Αντιπροσωπεία.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τώρα που πέσατε από το άλογό του 41% θεώρησα και εγώ πραγματικά ότι θα δείτε τον ελληνικό λαό στα μάτια και θα δείτε λίγο διαφορετικά την πολιτική σας, έτσι ώστε να είστε δίπλα στον πολίτη. Μέχρι που είδα τη συνέντευξη του κ. Μητσοτάκη στον Σρόιτερ και εκεί κατάλαβα ότι όχι μόνο δεν θα αλλάξει τίποτα, όχι μόνο δεν καταλάβατε τίποτα, απλά κάνετε ότι αντιλαμβάνεστε, ενώ δεν αντιλαμβάνεστε πραγματικά τίποτα και θα συνεχίσετε την ίδια πολιτική ακόμη και χειρότερη. Και μην αναλύετε πολύ το εκλογικό αποτέλεσμα με τον Αμερικάνο επικοινωνιολόγο, τον οποίο διώξατε, γιατί είναι πολύ εύκολο να αναλυθεί. Πιστέψτε με, δεν χρειάζονται επικοινωνιολόγοι από την Αμερική. Είπε ο Πρωθυπουργός ότι ο γάμος των ομοφυλόφιλων ζευγαριών ήταν δική του προσωπική επιλογή και επιδίωξη. Πέστε, λοιπόν, στον κ. Μητσοτάκη ότι τις προσωπικές επιλογές και επιδιώξεις να τις κρατήσεις για το σπίτι του, διότι εδώ αποφασίζει και λειτουργεί εν ονόματι του ελληνικού λαού. Θυμίστε του ότι η εξουσία πηγάζει από τον λαό και ασκείται υπέρ αυτού, επί της συντριπτικής πλειοψηφίας του ελληνικού λαού, όχι μιας ομάδας ανθρώπων.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Επανέλαβε πολλές φορές στη συνέντευξη τη λέξη «επικοινωνία», αν τη δείτε, πάνω από δέκα φορές, γι’ αυτό κάνατε και τηλεπαρουσιαστές ευρωβουλευτές. Αυτοί είναι. Έχετε πληρωμένα τα κανάλια της επικοινωνίας και προσπαθείτε να επικοινωνήσετε με αυτόν τον τρόπο, φιμώνοντας όλους τους υπόλοιπους.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Είπε ότι δεν έφταιγε ο νόμος των ομοφυλόφιλων ζευγαριών, αλλά έφταιγε ο τρόπος επικοινωνίας, δεν τον επικοινωνήσατε σωστά. Όπως δεν έφταιγε και ο νόμος περί νομιμοποίησης λαθρομεταναστών, αλλά δεν τον επικοινωνήσατε σωστά για τους λαθρομετανάστες που πήγαν δήθεν για ελιές στην Καλαμάτα.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Στην ερώτηση του κ. Σρόιτερ αν τα Τέμπη έπαιξαν ρόλο, σιγήν ιχθύος, καμία απάντηση. Φυσικά την απάντηση την πήρατε. Υπουργοποιήσατε τα μισά μέλη της εξεταστικής επιτροπής για τα Τέμπη διότι εξοφλήσαν τα γραμμάτια.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 την ακρίβεια -αυτοί είναι οι λόγοι που χάσατε τις εκλογές, αυτό σας αναλύω τόση ώρα- είπε ότι δεν θα μειώσουμε τον ΦΠΑ, αλλά θα την αντιμετωπίσουμε με την αύξηση του εισοδήματος. Κατά 20</w:t>
      </w:r>
      <w:r w:rsidR="00DF6D46">
        <w:rPr>
          <w:rFonts w:eastAsia="Times New Roman" w:cs="Times New Roman"/>
          <w:szCs w:val="24"/>
        </w:rPr>
        <w:t xml:space="preserve"> </w:t>
      </w:r>
      <w:r>
        <w:rPr>
          <w:rFonts w:eastAsia="Times New Roman" w:cs="Times New Roman"/>
          <w:szCs w:val="24"/>
        </w:rPr>
        <w:t>-</w:t>
      </w:r>
      <w:r w:rsidR="00DF6D46">
        <w:rPr>
          <w:rFonts w:eastAsia="Times New Roman" w:cs="Times New Roman"/>
          <w:szCs w:val="24"/>
        </w:rPr>
        <w:t xml:space="preserve"> </w:t>
      </w:r>
      <w:r>
        <w:rPr>
          <w:rFonts w:eastAsia="Times New Roman" w:cs="Times New Roman"/>
          <w:szCs w:val="24"/>
        </w:rPr>
        <w:t xml:space="preserve">30 ευρώ παραπάνω θα αντιμετωπίσετε εσείς την ακρίβεια, ενώ είναι πάρα πολύ εύκολο να επαναφέρετε το άρθρο 405 του </w:t>
      </w:r>
      <w:r w:rsidR="00DF6D46">
        <w:rPr>
          <w:rFonts w:eastAsia="Times New Roman" w:cs="Times New Roman"/>
          <w:szCs w:val="24"/>
        </w:rPr>
        <w:t>Π</w:t>
      </w:r>
      <w:r>
        <w:rPr>
          <w:rFonts w:eastAsia="Times New Roman" w:cs="Times New Roman"/>
          <w:szCs w:val="24"/>
        </w:rPr>
        <w:t xml:space="preserve">οινικού </w:t>
      </w:r>
      <w:r w:rsidR="00DF6D46">
        <w:rPr>
          <w:rFonts w:eastAsia="Times New Roman" w:cs="Times New Roman"/>
          <w:szCs w:val="24"/>
        </w:rPr>
        <w:t>Κ</w:t>
      </w:r>
      <w:r>
        <w:rPr>
          <w:rFonts w:eastAsia="Times New Roman" w:cs="Times New Roman"/>
          <w:szCs w:val="24"/>
        </w:rPr>
        <w:t xml:space="preserve">ώδικα που κατήργησε ο ΣΥΡΙΖΑ </w:t>
      </w:r>
      <w:r w:rsidR="00DF6D46">
        <w:rPr>
          <w:rFonts w:eastAsia="Times New Roman" w:cs="Times New Roman"/>
          <w:szCs w:val="24"/>
        </w:rPr>
        <w:t>-</w:t>
      </w:r>
      <w:r>
        <w:rPr>
          <w:rFonts w:eastAsia="Times New Roman" w:cs="Times New Roman"/>
          <w:szCs w:val="24"/>
        </w:rPr>
        <w:t>μιλώντας για την αισχροκέρδεια εννοώ- και την οποία δεν την επαναφέρετε.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Όποιος πίνει το αίμα των Ελλήνων πολιτών, πρέπει να κάθεται στο σκαμνί και να πηγαίνει φυλακή. Τα πρόστιμα με πλαφόν δεν παίζουν κανένα καθοριστικό ρόλο για να αντιμετωπιστεί η αισχροκέρδεια. Όταν ο διευθύνων σύμβουλος, το αφεντικό, θα πάει στο αυτόφωρο και θα πάει φυλακή για την αισχροκέρδεια, τότε πραγματικά θα δείτε το πρόβλημα να λύνεται.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επικοινωνήσατε σωστά τον νόμο για την τεκμαρτή φορολόγηση των ελευθέρων επαγγελματιών. Εδώ θέλω, κύριε Υφυπουργέ, να αναφέρω ένα μείζον πρόβλημα και θέλω να το δείτε πραγματικά που υπάρχει στην καταγραφή του μόνιμου πληθυσμού στο χωριό Φυλάκιο στον Έβρο, μια ανάσα από την Τουρκία. Στην απογραφή του 2021 προσμετρήθηκαν ως μόνιμος πληθυσμός οι λαθρομετανάστες του ΚΥΤ, του </w:t>
      </w:r>
      <w:r w:rsidR="00C51AAF">
        <w:rPr>
          <w:rFonts w:eastAsia="Times New Roman" w:cs="Times New Roman"/>
          <w:szCs w:val="24"/>
        </w:rPr>
        <w:t>κ</w:t>
      </w:r>
      <w:r>
        <w:rPr>
          <w:rFonts w:eastAsia="Times New Roman" w:cs="Times New Roman"/>
          <w:szCs w:val="24"/>
        </w:rPr>
        <w:t xml:space="preserve">έντρου </w:t>
      </w:r>
      <w:r w:rsidR="00C51AAF">
        <w:rPr>
          <w:rFonts w:eastAsia="Times New Roman" w:cs="Times New Roman"/>
          <w:szCs w:val="24"/>
        </w:rPr>
        <w:t>υ</w:t>
      </w:r>
      <w:r>
        <w:rPr>
          <w:rFonts w:eastAsia="Times New Roman" w:cs="Times New Roman"/>
          <w:szCs w:val="24"/>
        </w:rPr>
        <w:t xml:space="preserve">ποδοχής και </w:t>
      </w:r>
      <w:r w:rsidR="00C51AAF">
        <w:rPr>
          <w:rFonts w:eastAsia="Times New Roman" w:cs="Times New Roman"/>
          <w:szCs w:val="24"/>
        </w:rPr>
        <w:t>τ</w:t>
      </w:r>
      <w:r>
        <w:rPr>
          <w:rFonts w:eastAsia="Times New Roman" w:cs="Times New Roman"/>
          <w:szCs w:val="24"/>
        </w:rPr>
        <w:t xml:space="preserve">αυτοποίησης και του ΠΡΟΚΕΚΑ, κατά συνέπεια να καταγράφεται ο πληθυσμός παραπάνω από πεντακόσιους κατοίκους -ενώ είναι επίπλαστος, δεν υπάρχει, είναι γύρω στους διακόσιους πενήντα κάτοικοι- και αυτό έχει ως αποτέλεσμα ο καφετζής, ο παντοπώλης του χωριού Φυλακίου σε αυτόν να μην εφαρμόζονται οι ευνοϊκές φορολογικές διατάξεις και να πληρώνει και τέλος επιτηδεύματος, όπως είναι αν έχει ένα κατάστημα κάποιος εδώ στην Ερμού ή στο Κολωνάκι. Πληρώνει τα ίδια ως φορολόγηση στο χωριό Φυλάκιο. Μ’ αυτά ο βόρειος Έβρος να είστε σίγουροι ότι θα ερημώσει μια ώρα αρχύτερα, όταν η Αδριανούπολη δίπλα γίνεται διακόσιες χιλιάδες. Αυτό πρέπει να το </w:t>
      </w:r>
      <w:r>
        <w:rPr>
          <w:rFonts w:eastAsia="Times New Roman" w:cs="Times New Roman"/>
          <w:szCs w:val="24"/>
        </w:rPr>
        <w:lastRenderedPageBreak/>
        <w:t>αντιμετωπίσουμε, να το λύσουμε, έτσι ώστε στους επαγγελματίες -όσοι έχουν μείνει- στο χωριό Φυλάκιο να εφαρμόζονται οι ευνοϊκές φορολογικές διατάξεις, όπως σε όλους τους υπόλοιπους.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Προσκομίζω στα Πρακτικά της Βουλής το έγγραφο του Αντιδημάρχου Ορεστιάδας ως προς το πρόβλημα το οποίο σας ανέφερα.</w:t>
      </w:r>
    </w:p>
    <w:p w:rsidR="002B1DF0" w:rsidRDefault="00082B69">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Παράσχος Παπαδάκης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w:t>
      </w:r>
      <w:r>
        <w:rPr>
          <w:rFonts w:eastAsia="Times New Roman"/>
          <w:szCs w:val="24"/>
        </w:rPr>
        <w:t>προαναφερθέν έγγραφο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DF6D46">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Ως προς το παρόν νομοσχέδιο το οποίο συζητάμε, θέλω να κάνω μια αναφορά για το άρθρο 52 όπου τροποποιεί τον ν.5024/2023, όπου δίνει τη δυνατότητα εξαγοράς δημοσίου ακινήτου από παρανόμως, αυθαιρέτως κατέχοντες ακινήτων. Εκεί στην Κυβέρνηση οι νομικοί σας δεν σας ενημερώνουν ότι έχει εκδοθεί υπ’ αριθμόν 709/2020 απόφαση της Ολομέλειας του Συμβουλίου της Επικρατείας όπου έχει κρίνει τον ν.4061/2012 με το ίδιο περιεχόμενο περί εξαγοράς ακινήτων αλλά από το Υπουργείο Αγροτικής Ανάπτυξης ως αντισυνταγματικό, διότι κρίθηκε ότι η εξαγορά του ακινήτου από παρανόμως κατέχοντες παραβιάζει το κράτος δικαίου και παραβιάζει την αρχή της ισότητας έναντι των νομίμων, οι οποίοι δεν κατέχουν παράνομα ακίνητα του </w:t>
      </w:r>
      <w:r>
        <w:rPr>
          <w:rFonts w:eastAsia="Times New Roman" w:cs="Times New Roman"/>
          <w:szCs w:val="24"/>
        </w:rPr>
        <w:lastRenderedPageBreak/>
        <w:t>δημοσίου. Καταθέτω στα Πρακτικά της Βουλής την απόφαση της Ολομέλειας του Συμβουλίου της Επικρατείας.</w:t>
      </w:r>
    </w:p>
    <w:p w:rsidR="002B1DF0" w:rsidRDefault="00082B69">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Παράσχος Παπαδάκης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w:t>
      </w:r>
      <w:r>
        <w:rPr>
          <w:rFonts w:eastAsia="Times New Roman"/>
          <w:szCs w:val="24"/>
        </w:rPr>
        <w:t>προαναφερθέν έγγραφο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DF6D46">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και θέλω να πω στην Κυβέρνηση ότι τώρα που ξεκαβαλήσατε το καλάμι σας, σας καλωσορίζουμε στην πραγματικότητα, αλλά δυστυχώς το ποτάμι δεν γυρίζει πίσω για σας. Όπως ο Τσίπρας πήρε το τιμόνι της χώρας με το σύνθημα «θα σκίσω τα μνημόνια», έτσι πήρατε και εσείς το τιμόνι της χώρας με το σύνθημα «δεν είναι καλή η Συμφωνία των Πρεσπών και θα την ακυρώσουμε». Και όχι μόνο δεν την ακυρώσατε, όπου προβλέπεται σύμφωνα με το </w:t>
      </w:r>
      <w:r w:rsidR="00C51AAF">
        <w:rPr>
          <w:rFonts w:eastAsia="Times New Roman" w:cs="Times New Roman"/>
          <w:szCs w:val="24"/>
        </w:rPr>
        <w:t>Δ</w:t>
      </w:r>
      <w:r>
        <w:rPr>
          <w:rFonts w:eastAsia="Times New Roman" w:cs="Times New Roman"/>
          <w:szCs w:val="24"/>
        </w:rPr>
        <w:t xml:space="preserve">ιεθνές </w:t>
      </w:r>
      <w:r w:rsidR="00C51AAF">
        <w:rPr>
          <w:rFonts w:eastAsia="Times New Roman" w:cs="Times New Roman"/>
          <w:szCs w:val="24"/>
        </w:rPr>
        <w:t>Δ</w:t>
      </w:r>
      <w:r>
        <w:rPr>
          <w:rFonts w:eastAsia="Times New Roman" w:cs="Times New Roman"/>
          <w:szCs w:val="24"/>
        </w:rPr>
        <w:t xml:space="preserve">ίκαιο </w:t>
      </w:r>
      <w:r w:rsidR="004269C9">
        <w:rPr>
          <w:rFonts w:eastAsia="Times New Roman" w:cs="Times New Roman"/>
          <w:szCs w:val="24"/>
        </w:rPr>
        <w:t>Δ</w:t>
      </w:r>
      <w:r>
        <w:rPr>
          <w:rFonts w:eastAsia="Times New Roman" w:cs="Times New Roman"/>
          <w:szCs w:val="24"/>
        </w:rPr>
        <w:t xml:space="preserve">ιεθνών </w:t>
      </w:r>
      <w:r w:rsidR="004269C9">
        <w:rPr>
          <w:rFonts w:eastAsia="Times New Roman" w:cs="Times New Roman"/>
          <w:szCs w:val="24"/>
        </w:rPr>
        <w:t>Σ</w:t>
      </w:r>
      <w:r>
        <w:rPr>
          <w:rFonts w:eastAsia="Times New Roman" w:cs="Times New Roman"/>
          <w:szCs w:val="24"/>
        </w:rPr>
        <w:t>υνθηκών εφόσον υπάρχουν παραβιάσεις να την ακυρώσετε, την εφαρμόζετε κανονικά, υποτακτικά. Οι Έλληνες δεν ξεχνούν, δεν κάνουν ποτέ λάθος και γι’ αυτό το «28%» πολύ σύντομα θα γίνει και «8%».</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χώρα θα σηκώσει κεφάλι μόνο όταν έρθει στην κυβέρνηση μια αγνή, πατριωτική παράταξη που βάζει την Ελλάδα και τους Έλληνες μπροστά. Και αυτό το κόμμα λέγεται «Ελληνική Λύση», με </w:t>
      </w:r>
      <w:r w:rsidR="00DF6D46">
        <w:rPr>
          <w:rFonts w:eastAsia="Times New Roman" w:cs="Times New Roman"/>
          <w:szCs w:val="24"/>
        </w:rPr>
        <w:t>Α</w:t>
      </w:r>
      <w:r>
        <w:rPr>
          <w:rFonts w:eastAsia="Times New Roman" w:cs="Times New Roman"/>
          <w:szCs w:val="24"/>
        </w:rPr>
        <w:t xml:space="preserve">ρχηγό τον Κυριάκο Βελόπουλου, </w:t>
      </w:r>
      <w:r>
        <w:rPr>
          <w:rFonts w:eastAsia="Times New Roman" w:cs="Times New Roman"/>
          <w:szCs w:val="24"/>
        </w:rPr>
        <w:lastRenderedPageBreak/>
        <w:t>το μοναδικό πατριωτικό λαϊκό κόμμα που θα κάνει πάλι περήφανους τους Έλληνες.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πολύ.</w:t>
      </w:r>
    </w:p>
    <w:p w:rsidR="002B1DF0" w:rsidRDefault="00082B69">
      <w:pPr>
        <w:spacing w:line="600" w:lineRule="auto"/>
        <w:ind w:firstLine="720"/>
        <w:jc w:val="center"/>
        <w:rPr>
          <w:rFonts w:eastAsia="Times New Roman"/>
          <w:szCs w:val="24"/>
        </w:rPr>
      </w:pPr>
      <w:r w:rsidRPr="00DD7A9C">
        <w:rPr>
          <w:rFonts w:eastAsia="Times New Roman"/>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Παπαδάκη.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Καλείται στο Βήμα η κ. Θεανώ Φωτίου, Βουλευτής της Νέας Αριστεράς.</w:t>
      </w:r>
    </w:p>
    <w:p w:rsidR="002B1DF0" w:rsidRDefault="00082B69">
      <w:pPr>
        <w:spacing w:line="600" w:lineRule="auto"/>
        <w:ind w:firstLine="720"/>
        <w:jc w:val="both"/>
        <w:rPr>
          <w:rFonts w:eastAsia="Times New Roman" w:cs="Times New Roman"/>
          <w:szCs w:val="24"/>
        </w:rPr>
      </w:pPr>
      <w:r w:rsidRPr="00880165">
        <w:rPr>
          <w:rFonts w:eastAsia="Times New Roman" w:cs="Times New Roman"/>
          <w:b/>
          <w:szCs w:val="24"/>
        </w:rPr>
        <w:t>ΘΕΑΝΩ ΦΩΤΙΟΥ:</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εξοργίστηκα με αυτά που είπατε, παίρνοντας πάνω σας εσείς ως μπροστινός αυτή την τροπολογία που δεν τη φτιάξατε. Και όχι μόνο αυτό, αλλά είχατε το θράσος να ισχυριστείτε ότι όλη αυτή η τροπολογία για το καλό των εργαζόμενων, όταν η καρδιά της τροπολογίας είναι ακριβώς το άρθρο που λέει ότι ο ειδικός διαχειριστής μπορεί να παραδώσει στον νέο ιδιοκτήτη την εταιρεία, δηλαδή τη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κλειστή, σε παύση λειτουργίας. Ξέρετε τι σημαίνει «κλειστή»; Σημαίνει ακριβώς να απολυθούν όλοι οι εργαζόμενοι και να ψάχνουν για προγράμματα ανεργίας, οι άνθρωποι που ξέρουν και έχουν κάνει τόσα χρόνια μια δουλειά, συγκεκριμένη και πολύ ειδική. Έχω εξοργιστεί, γιατί ήμουν την Τρίτη στο δικαστήριο, όταν με αυτήν την τροπολογία -ντροπολογία- μεταμεσονύχτια επιχειρήθηκε να </w:t>
      </w:r>
      <w:r>
        <w:rPr>
          <w:rFonts w:eastAsia="Times New Roman" w:cs="Times New Roman"/>
          <w:szCs w:val="24"/>
        </w:rPr>
        <w:lastRenderedPageBreak/>
        <w:t>σταματήσει η εκδίκαση των ασφαλιστικών μέτρων που είχαν κάνει οι εργαζόμενοι και όταν ο ίδιος ο δικαστής έκανε στους εκπροσώπους του δημοσίου -έλεος- μάθημα τι είναι τροπολογία και έλεγε: «Τροπολογία μπορεί να μην ψηφιστεί, ξέρετε τροπολογία μπορεί να αποσυρθεί, ξέρετε τροπολογία μπορεί». Άρα πώς μου τη φέρνετε; Δεν το μάθατε;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Έχω εξοργιστεί, διότι σας άκουσα μόλις πριν λίγο να λέτε ότι οι εργαζόμενοι κάθονται και πληρώνονται. Δεν ήσασταν την Τρίτη στο δικαστήριο, όταν οι εργαζόμενοι εξέθεσαν κατά την ώρα της διαδικασίας αναλυτικά ως μάρτυρες πώς γίνεται σήμερα η λειτουργία της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ότι είναι εξαιρετικά επικίνδυνο αν σταματήσει, ότι δουλεύουν σε βάρδιες, οι οκτακόσιοι πενήντα δουλεύουν σε βάρδιες, ότι μέσα από τη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περνάνε δύο μεγάλοι πυλώνες της ΔΕΗ, ότι είναι τεράστιος ο κίνδυνος για όλη την περιοχή. Προφανώς δεν ήσασταν. Δεν σας ενημέρωσαν. Ή σας ενημέρωσαν; Και ήρθατε να πείτε αυτά που είπατε;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Κύριε Υπουργέ</w:t>
      </w:r>
      <w:r w:rsidRPr="00E84D67">
        <w:rPr>
          <w:rFonts w:eastAsia="Times New Roman" w:cs="Times New Roman"/>
          <w:szCs w:val="24"/>
        </w:rPr>
        <w:t xml:space="preserve"> </w:t>
      </w:r>
      <w:r>
        <w:rPr>
          <w:rFonts w:eastAsia="Times New Roman" w:cs="Times New Roman"/>
          <w:szCs w:val="24"/>
        </w:rPr>
        <w:t xml:space="preserve">δεν καταλαβαίνετε ότι εδώ έχουμε τα ασημικά της χώρας, όπως είναι η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Η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είναι τα ασημικά της χώρας, είναι μια εξαιρετική παραγωγική μονάδα που έχει και το ιδιαίτερο πρόβλημα ότι εκεί γύρω, στα άλλα λαρκοχώρια ζούνε οι άνθρωποι. Είναι το σπίτι τους, τα σπίτια τους. Δεν είναι μόνο το εργοστάσιο το σπίτι τους, είναι και τα σπίτια τους εκεί. Τα παιδιά τους είναι εκεί. Είναι από παππού σε πατέρα εργαζόμενοι εκεί. Θα </w:t>
      </w:r>
      <w:r>
        <w:rPr>
          <w:rFonts w:eastAsia="Times New Roman" w:cs="Times New Roman"/>
          <w:szCs w:val="24"/>
        </w:rPr>
        <w:lastRenderedPageBreak/>
        <w:t xml:space="preserve">τους βάλετε σε κανένα προγραμματάκι να κάνουν διοικητικές δουλειές; Δεν μπορώ να καταλάβω πραγματικά γιατί το κάνετε τώρα αυτό. Μάλλον τώρα, μην κάνω και τη χαζή. Καταλαβαίνω, ξέρω γιατί το κάνετε αυτό. Αλλά εδώ υπάρχει ένας κίνδυνος τεράστιος για τη χώρα. Υπάρχει κίνδυνος πέρα από το ότι δίνετε τα ασημικά της χώρας στους ημέτερους, φοβερούς κεφαλαιοκράτες.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Εγώ νομίζω ότι αυτή τη στιγμή ακριβώς η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είναι η επιτομή. Αν πήρατε το μήνυμα, η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είναι η επιτομή. Ποιο μήνυμα; Πέσατε από το 41% στο 28% και το μήνυμα είναι «Συνεχίζω όπως πριν. Με τον νεοφιλελευθερισμό μου, όπως πριν, θα τα ξεπουλήσω όλα, θα συνεχίσω τη φτωχοποίηση του ελληνικού λαού». Αυτό είναι το μήνυμα που πήρατε και μετά υποκριτικά μας λέει και ο Πρωθυπουργός ότι τα κατάλαβε όλα. Εσείς το ίδιο κάνετε και αυτό είναι το φοβερότερο νομίζω μέσα σε όλα, πέρα από τις ζωές των </w:t>
      </w:r>
      <w:r w:rsidR="00DF6D46">
        <w:rPr>
          <w:rFonts w:eastAsia="Times New Roman" w:cs="Times New Roman"/>
          <w:szCs w:val="24"/>
        </w:rPr>
        <w:t>οκτακοσίων πενήντα</w:t>
      </w:r>
      <w:r>
        <w:rPr>
          <w:rFonts w:eastAsia="Times New Roman" w:cs="Times New Roman"/>
          <w:szCs w:val="24"/>
        </w:rPr>
        <w:t xml:space="preserve"> ανθρώπων και των οικογενειών τους, πέρα από τη δουλειά τους. Αυτό είναι το μεγάλο μήνυμα προς τον ελληνικό λαό: Κύριοι, θα σας φτωχοποιήσω μέχρι τέλους. Αυτό είναι το μήνυμα. Και δεν είναι όλα τα άλλα, τα οποία μας λέτε.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Υπάρχει και μια δεύτερη τροπολογία σε αυτόν το</w:t>
      </w:r>
      <w:r w:rsidR="00DF6D46">
        <w:rPr>
          <w:rFonts w:eastAsia="Times New Roman" w:cs="Times New Roman"/>
          <w:szCs w:val="24"/>
        </w:rPr>
        <w:t>ν</w:t>
      </w:r>
      <w:r>
        <w:rPr>
          <w:rFonts w:eastAsia="Times New Roman" w:cs="Times New Roman"/>
          <w:szCs w:val="24"/>
        </w:rPr>
        <w:t xml:space="preserve"> νόμο που αφορά την απιστία τραπεζικών στελεχών. Ξέρετε τι σημαίνει αυτό; Αυτό σημαίνει ότι τα τραπεζικά στελέχη, δηλαδή τα golden boys, τα οποία έδωσαν αδιακρίτως τεράστια δάνεια και ελέγχονται γι’ αυτό, μέχρι σήμερα προστατεύοντ</w:t>
      </w:r>
      <w:r w:rsidR="00DF6D46">
        <w:rPr>
          <w:rFonts w:eastAsia="Times New Roman" w:cs="Times New Roman"/>
          <w:szCs w:val="24"/>
        </w:rPr>
        <w:t>αν</w:t>
      </w:r>
      <w:r>
        <w:rPr>
          <w:rFonts w:eastAsia="Times New Roman" w:cs="Times New Roman"/>
          <w:szCs w:val="24"/>
        </w:rPr>
        <w:t xml:space="preserve">. </w:t>
      </w:r>
      <w:r>
        <w:rPr>
          <w:rFonts w:eastAsia="Times New Roman" w:cs="Times New Roman"/>
          <w:szCs w:val="24"/>
        </w:rPr>
        <w:lastRenderedPageBreak/>
        <w:t>Έπρεπε η τράπεζα να πει, εκεί που δουλεύουν δηλαδή, αν ελέγχονται σωστά ή λάθος. Ακούτε τώρα. Η τράπεζα να το πει. Λοιπόν τώρα βάζουμε και δεύτερο ντελικανή για το αν είναι να τους ελέγξουμε και αυτός είναι η Τράπεζα της Ελλάδος.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Τρίτον, όχι μόνο εντάσσετε στους αναπήρους στον πολύ στενό ορισμό της ευαλωτότητας του πτωχευτικού, αλλά το κάνετε χωρίς να αναφέρετε συγκεκριμένα ποσοστά αναπηρίας ώστε να μπορούμε να κρίνουμε την ουσία της ρύθμισης. Και επαναλαμβάνω την πρόταση που έκανε η </w:t>
      </w:r>
      <w:r w:rsidR="00DF6D46">
        <w:rPr>
          <w:rFonts w:eastAsia="Times New Roman" w:cs="Times New Roman"/>
          <w:szCs w:val="24"/>
        </w:rPr>
        <w:t>ε</w:t>
      </w:r>
      <w:r>
        <w:rPr>
          <w:rFonts w:eastAsia="Times New Roman" w:cs="Times New Roman"/>
          <w:szCs w:val="24"/>
        </w:rPr>
        <w:t>ισηγήτρια μας Έφη Αχτσιόγλου, ποσοστό αναπηρίας 50%, κανένας εισοδηματικός ή περιουσιακός περιορισμός. Ξέρετε πολύ καλά ότι τα κόστη για τους ανάπηρους είναι στο Θεό, είναι το μόνο που τους οφείλουμε και τους κοροϊδεύετε πεντέμισι χρόνια.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Τέταρτον, αντί να επιλύσετε τα προβλήματα που σχετίζονται με ακίνητα συμπολιτών μας που αδίκως τα διεκδικεί το δημόσιο και αντί να υπερασπίζεστε πράγματι τα συμφέροντα του δημοσίου απέναντι σε κακόβουλους μεγαλοκαταπατητές, εσείς κάνετε ακριβώς το ανάποδο. Δηλαδή βοηθάτε τους πολίτες, τους μεγαλοκαταπατητές και δυσκολεύετε τους μικροοφειλέτες.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Ξέρετε ότι εδώ μιλάμε για περιπτώσεις που αφορούν μεμονωμένους πολίτες αλλά και ολόκληρους οικισμούς, όπως την Καρδίτσα, τη Λαυρεωτική, </w:t>
      </w:r>
      <w:r>
        <w:rPr>
          <w:rFonts w:eastAsia="Times New Roman" w:cs="Times New Roman"/>
          <w:szCs w:val="24"/>
        </w:rPr>
        <w:lastRenderedPageBreak/>
        <w:t>την Έδεσσα και αλλού. Τους εμπλέκετε όλους αυτούς σε νέες γραφειοκρατικές διαδικασίες με υπαρκτό πια κίνδυνο να χάσουν τις περιουσίες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Πέμπτο, συνεχίζετε την παραχώρηση σε ιδιώτες του φιλέτου του λιμανιού της Κέρκυρας χωρίς καν να έχετε το πολιτικό θάρρος να το πείτε ευθέως. Λέτε κάτι περίεργα. Όχι, λέτε, στο δημόσιο θα μείνει, αλλά ξέρουμε πολύ καλά ότι το έχουμε παραχωρήσει σε ιδιώτη.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Έκτο, διότι ενώ ορθά διευρύνονται οι ασφαλιστικές καλύψεις των οδηγών, σας ρωτάμε πόσο θα κοστίσει αυτό και κυρίως ποιοι θα το πληρώσουν; Εσείς δεν απαντάτε. Είναι νέα χαράτσια για τους πολίτες.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Επομένως το παρόν νομοσχέδιο, αλλά και οι τροπολογίες και κυρίως η εμβληματική τροπολογία -εμβληματική εννοώ η κατάπτυστη- της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αποδεικνύουν ότι η Νέα Δημοκρατία συνεχίζει επιθετικότερα τις πολιτικές που οδηγούν την πλειοψηφία των πολιτών.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λέμε ότι ο αγώνας των εργατών της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θα δικαιωθεί. Εμείς λέμε ότι είμαστε στο πλευρό τους. Δεν πρόκειται να εγκαταλείψουμε τις θέσεις τους γιατί υπάρχει και εθνικός κίνδυνος. Εμείς λέμε ότι τα ψωμιά σας τα πολιτικά είναι λίγα. Καταψηφίζουμε προφανώς το νομοσχέδιο και ζητάμε να αποσύρετε όλες τις τροπολογίες προφανώς. </w:t>
      </w:r>
    </w:p>
    <w:p w:rsidR="002B1DF0" w:rsidRDefault="00082B69">
      <w:pPr>
        <w:spacing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Φωτίου.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Επόμενος ομιλητής ο κ. Νικόλαος Παππάς, Κοινοβουλευτικός Εκπρόσωπος του ΣΥΡΙΖΑ</w:t>
      </w:r>
      <w:r w:rsidR="00DF6D46">
        <w:rPr>
          <w:rFonts w:eastAsia="Times New Roman" w:cs="Times New Roman"/>
          <w:szCs w:val="24"/>
        </w:rPr>
        <w:t xml:space="preserve"> </w:t>
      </w:r>
      <w:r>
        <w:rPr>
          <w:rFonts w:eastAsia="Times New Roman" w:cs="Times New Roman"/>
          <w:szCs w:val="24"/>
        </w:rPr>
        <w:t>-</w:t>
      </w:r>
      <w:r w:rsidR="00DF6D46">
        <w:rPr>
          <w:rFonts w:eastAsia="Times New Roman" w:cs="Times New Roman"/>
          <w:szCs w:val="24"/>
        </w:rPr>
        <w:t xml:space="preserve"> </w:t>
      </w:r>
      <w:r>
        <w:rPr>
          <w:rFonts w:eastAsia="Times New Roman" w:cs="Times New Roman"/>
          <w:szCs w:val="24"/>
        </w:rPr>
        <w:t xml:space="preserve">Προοδευτική Συμμαχία. </w:t>
      </w:r>
    </w:p>
    <w:p w:rsidR="002B1DF0" w:rsidRDefault="00082B69">
      <w:pPr>
        <w:spacing w:line="600" w:lineRule="auto"/>
        <w:ind w:firstLine="720"/>
        <w:jc w:val="both"/>
        <w:rPr>
          <w:rFonts w:eastAsia="Times New Roman" w:cs="Times New Roman"/>
          <w:szCs w:val="24"/>
        </w:rPr>
      </w:pPr>
      <w:r w:rsidRPr="00E453BF">
        <w:rPr>
          <w:rFonts w:eastAsia="Times New Roman" w:cs="Times New Roman"/>
          <w:b/>
          <w:szCs w:val="24"/>
        </w:rPr>
        <w:t>ΝΙΚΟΛΑΟΣ ΠΑΠΠΑΣ:</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γνωρίζω αν έχετε εξουσιοδότηση, αλλά πρέπει να αποσύρετε την τροπολογία για την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Δεν υπάρχει άλλη επιλογή. Δεν υπάρχει άλλη επιλογή, διότι αυτή η τροπολογία είναι μια τροπολογία εγκληματική, μια τροπολογία για την οποία έχουμε καταθέσει αίτημα ονομαστικής ψηφοφορίας, μία τροπολογία η οποία στέλνει και ένα σήμα στους εργαζόμενους και τους ανθρώπους της </w:t>
      </w:r>
      <w:r w:rsidR="00DF6D46">
        <w:rPr>
          <w:rFonts w:eastAsia="Times New Roman" w:cs="Times New Roman"/>
          <w:szCs w:val="24"/>
        </w:rPr>
        <w:t>«</w:t>
      </w:r>
      <w:r>
        <w:rPr>
          <w:rFonts w:eastAsia="Times New Roman" w:cs="Times New Roman"/>
          <w:szCs w:val="24"/>
        </w:rPr>
        <w:t>ΛΑΡΚΟ</w:t>
      </w:r>
      <w:r w:rsidR="00DF6D46">
        <w:rPr>
          <w:rFonts w:eastAsia="Times New Roman" w:cs="Times New Roman"/>
          <w:szCs w:val="24"/>
        </w:rPr>
        <w:t>»</w:t>
      </w:r>
      <w:r>
        <w:rPr>
          <w:rFonts w:eastAsia="Times New Roman" w:cs="Times New Roman"/>
          <w:szCs w:val="24"/>
        </w:rPr>
        <w:t xml:space="preserve">, ότι δεν είναι μόνοι σε αυτόν τον αγώνα. Είναι η μοναδική εταιρεία που παράγει σιδηρονικέλιο και αφορά </w:t>
      </w:r>
      <w:r w:rsidR="00DF6D46">
        <w:rPr>
          <w:rFonts w:eastAsia="Times New Roman" w:cs="Times New Roman"/>
          <w:szCs w:val="24"/>
        </w:rPr>
        <w:t>οκτακόσιους</w:t>
      </w:r>
      <w:r>
        <w:rPr>
          <w:rFonts w:eastAsia="Times New Roman" w:cs="Times New Roman"/>
          <w:szCs w:val="24"/>
        </w:rPr>
        <w:t xml:space="preserve"> εργαζόμενους. Ήδη από το 2020 με δική σας τροπολογία έχει υπάρξει μείωση μισθών και η δέσμευση η εταιρεία να είναι σε λειτουργία. Και έρχεστε τώρα να δώσετε τη δυνατότητα η εταιρεία να κλείσει.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σας παρακαλώ πάρα πολύ προσωπικά, επειδή γνωρίζεστε ότι σας εκτιμώ, μην επιχειρείτε την αντιστροφή της πραγματικότητας την οποία πάρα πολλά κυβερνητικά στελέχη επιλέγουν, διότι εκτοξεύσατε πριν από λίγο βέλη προς την Αντιπολίτευση χωρίς να συνειδητοποιείτε ότι αυτό εξ αντανακλάσεως </w:t>
      </w:r>
      <w:r>
        <w:rPr>
          <w:rFonts w:eastAsia="Times New Roman" w:cs="Times New Roman"/>
          <w:szCs w:val="24"/>
        </w:rPr>
        <w:lastRenderedPageBreak/>
        <w:t xml:space="preserve">αφορά και τους ανθρώπους που αγωνίζονται για να κρατήσουν τη δουλειά τους και τα σπίτια τους, ότι τάχα μου εμείς καταψηφίζοντας την τροπολογία δεν θέλουμε να πληρώνονται ή να μένουν στους οικισμούς. Σας παρακαλώ να ανακαλέσετε αυτού του τύπου την κριτική. Έχετε κάθε δικαίωμα να υπερασπιστείτε την τροπολογία την οποία έφερε κακώς, κάκιστα και με ανήθικο τρόπο η Κυβέρνηση, αλλά όχι τέτοιου τύπου αντιστροφή της πραγματικότητας. Είναι χυδαίο και πρέπει να ανακαλέσετε. Με συγχωρείτε πάρα πολύ.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επιτρέψτε μου, θέλω να απευθυνθώ στο ΚΚΕ, σε σχέση με μια φράση που εκστόμισε ο Πρόεδρος της Κοινοβουλευτικής Ομάδας. Δεν είναι εδώ κάποιος Βουλευτής, αλλά φαντάζομαι ότι θα με ακούμε από τα γραφεία τους οι αγαπητοί συνάδελφοι. Μίλησε για κουμάσια αναφερόμενος σε στελέχη και Βουλευτές των προοδευτικών κομμάτων. Θα ήθελα όσο πιο ήρεμα γίνεται να καλέσω το ΚΚΕ να ανακαλέσει αυτόν τον χαρακτηρισμό. Θεωρώ ότι είναι ένα κόμμα το οποίο δεν το χαρακτηρίζει τέτοιου τύπου τοποθέτηση. Είμαστε ανοιχτοί στην πολιτική κριτική. Όταν γίνεται πολιτική κριτική σε εμάς, απαντάμε, αλλά νομίζω ότι υπάρχει χρόνος, υπάρχει τρόπος να αποφύγουμε τέτοιου τύπου χαρακτηρισμούς. </w:t>
      </w:r>
    </w:p>
    <w:p w:rsidR="004E6B0F" w:rsidRDefault="00C574E9">
      <w:pPr>
        <w:spacing w:line="600" w:lineRule="auto"/>
        <w:ind w:firstLine="720"/>
        <w:jc w:val="both"/>
        <w:rPr>
          <w:rFonts w:eastAsia="Times New Roman" w:cs="Times New Roman"/>
          <w:szCs w:val="24"/>
        </w:rPr>
      </w:pPr>
      <w:r>
        <w:rPr>
          <w:rFonts w:eastAsia="Times New Roman" w:cs="Times New Roman"/>
          <w:szCs w:val="24"/>
        </w:rPr>
        <w:t>Πόθεν έσχες. Δεν καταλάβαμε γιατί ήρθε τροπολογία. Πήρε τον λόγο ο κ. Βορίδης και δεσμεύτηκε πολιτικά ότι θα καταθέσει το πόθεν έσχες εντός των προηγούμενων προθεσμιών. Αυτό δεν είναι απάντηση. Η τροπολογία</w:t>
      </w:r>
      <w:r>
        <w:rPr>
          <w:rFonts w:eastAsia="Times New Roman" w:cs="Times New Roman"/>
          <w:szCs w:val="24"/>
        </w:rPr>
        <w:t xml:space="preserve"> γιατί </w:t>
      </w:r>
      <w:r>
        <w:rPr>
          <w:rFonts w:eastAsia="Times New Roman" w:cs="Times New Roman"/>
          <w:szCs w:val="24"/>
        </w:rPr>
        <w:lastRenderedPageBreak/>
        <w:t>ήρθε; Κάτι έχετε να κρύψετε, είναι προφανές, κάποιος κάτι έχει να κρύψει και ενδεχομένως αυτό να σχετίζεται με το ότι κρατάτε και στο πίσω μέρος του μυαλού σας ότι μπορεί να χρειαστεί να προκηρύξετε εθνικές εκλογές αν συνεχιστεί η εκλογική σας απομε</w:t>
      </w:r>
      <w:r>
        <w:rPr>
          <w:rFonts w:eastAsia="Times New Roman" w:cs="Times New Roman"/>
          <w:szCs w:val="24"/>
        </w:rPr>
        <w:t xml:space="preserve">ίωση και καταγραφεί στις δημοσκοπήσεις του επόμενου διαστήματος.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καταθέσαμε και το αίτημα της ονομαστικής ψηφοφορίας και βεβαίως εκ νέου την τροπολογία για να κατατίθενται στο </w:t>
      </w:r>
      <w:r w:rsidR="00F849BA">
        <w:rPr>
          <w:rFonts w:eastAsia="Times New Roman" w:cs="Times New Roman"/>
          <w:szCs w:val="24"/>
        </w:rPr>
        <w:t>π</w:t>
      </w:r>
      <w:r>
        <w:rPr>
          <w:rFonts w:eastAsia="Times New Roman" w:cs="Times New Roman"/>
          <w:szCs w:val="24"/>
        </w:rPr>
        <w:t xml:space="preserve">όθεν </w:t>
      </w:r>
      <w:r w:rsidR="00F849BA">
        <w:rPr>
          <w:rFonts w:eastAsia="Times New Roman" w:cs="Times New Roman"/>
          <w:szCs w:val="24"/>
        </w:rPr>
        <w:t>έ</w:t>
      </w:r>
      <w:r>
        <w:rPr>
          <w:rFonts w:eastAsia="Times New Roman" w:cs="Times New Roman"/>
          <w:szCs w:val="24"/>
        </w:rPr>
        <w:t>σχες και οι ρυθμίσεις δανείων και βεβαίως να γίνονται και ευκρινή και διαυγή τα ζητήματα που αφορούν τις δαπάνες των κομμάτων.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παράγραφος 2 της σχετικής τροπολογίας για τις τράπεζες: Φανταζόμαστε ότι ο νομοθέτης λέει ότι ο εισαγγελέας που ελέγχει μια υπόθεση είναι άσχετος, ο οποίος επί της ουσίας καταργείται και του ζητάτε όχι να πάρει γνώμη, να συμβουλευτεί εμπειρογνώμονες από την Τράπεζα της Ελλάδας οι οποίοι αποφασίζουν αν υπήρξε παράβαση ή όχι. Σας ρωτώ: Όπως είναι διατυπωμένη η τροπολογία θα μπορεί η δικαστική αρχή να παρακάμψει τη γνώμη των εμπειρογνωμόνων; Δεν θα μπορεί. Λέει ρητά η τροπολογία –προσέξτε- ότι αποφασίζουν αν υπήρξε παράβαση και αν υπήρξε ζημιά.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ρωτάω, κύριε Πετραλιά, ευθέως: Σχετίζεται με την ιδιωτικοποίηση των τραπεζών η συγκεκριμένη τροπολογία και με τις αποφάσεις των μελών του ΤΧΣ, όπου το </w:t>
      </w:r>
      <w:r w:rsidR="00F849BA">
        <w:rPr>
          <w:rFonts w:eastAsia="Times New Roman" w:cs="Times New Roman"/>
          <w:szCs w:val="24"/>
        </w:rPr>
        <w:t>δ</w:t>
      </w:r>
      <w:r>
        <w:rPr>
          <w:rFonts w:eastAsia="Times New Roman" w:cs="Times New Roman"/>
          <w:szCs w:val="24"/>
        </w:rPr>
        <w:t xml:space="preserve">ημόσιο έχει απώλειες 40 δισεκατομμυρίων; Έρχεστε να πείτε </w:t>
      </w:r>
      <w:r>
        <w:rPr>
          <w:rFonts w:eastAsia="Times New Roman" w:cs="Times New Roman"/>
          <w:szCs w:val="24"/>
        </w:rPr>
        <w:lastRenderedPageBreak/>
        <w:t>ότι δεν μπορεί να γίνει δικαστική διερεύνηση και θα αποφασίζουν εμπειρογνώμονες της Τράπεζας; Θα δικάζουν δηλαδή από την Τράπεζα της Ελλάδος; Αποδίδετε δηλαδή δικαστικές αρμοδιότητες και μάλιστα στο προκαταρκτικό στάδιο; Θα υποχρεούται δηλαδή ο δικαστής να βάλει στο συρτάρι την υπόθεση.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Είχαμε χθες, κύριε Πετραλιά, ανακοινώσεις από τον κ. Μητσοτάκη σε σχέση με τα ζητήματα της οικονομίας. Έπρεπε να υποκριθεί ότι κάτι άκουσε μετά το εκκωφαντικό εκλογικό αποτέλεσμα. Παρακολούθησα με μεγάλη προσοχή τις δηλώσεις και του κ. Θεοδωρικάκου και του κ. Μητσοτάκη. Δεν κατάλαβα γιατί έβγαλε τον κ. Σκρέκα από τη θέση του. Είπε ότι θα συνεχίσει με μεγάλη ένταση τα ίδια μέτρα τα οποία δεν έχουν αποδώσει και βεβαίως μάθαμε χτες το βράδυ ότι θα φορολογήσει τα υπερκέρδη. Εδώ ήσασταν νομίζω, κύριε Πετραλιά. Υπήρχε μια αντιπαράθεση του Σωκράτη Φάμελλου με τον κ. Θεοχάρη. Η ερώτηση ήταν πάρα πολύ συγκεκριμένη και ευθύτατη για τα υπερκέρδη των διυλιστηρίων του 2023 και αν αυτά θα φορολογηθούν. Η απάντηση του κ. Θεοχάρη είναι ότι δεν υπάρχουν υπερκέρδη. Σας παραπέμπω στα Πρακτικά. Είναι στη διάθεσή σας. Δεν χρειάζεται, υπάρχουν και τα βίντεο, είναι διαδεδομένα ήδη, από το πρωί κυκλοφορούν στο διαδίκτυο. Καλώς ήρθατε λοιπόν στον κόσμο στον οποίο τα Ελληνικά Διυλιστήρια έχουν </w:t>
      </w:r>
      <w:r>
        <w:rPr>
          <w:rFonts w:eastAsia="Times New Roman" w:cs="Times New Roman"/>
          <w:szCs w:val="24"/>
        </w:rPr>
        <w:lastRenderedPageBreak/>
        <w:t>υπερκέρδη για το 2023. Γιατί πηγαίνετε στον χαμηλότερο φορολογικό συντελεστή;</w:t>
      </w:r>
    </w:p>
    <w:p w:rsidR="002B1DF0" w:rsidRDefault="00082B69">
      <w:pPr>
        <w:spacing w:line="600" w:lineRule="auto"/>
        <w:ind w:firstLine="720"/>
        <w:jc w:val="both"/>
        <w:rPr>
          <w:rFonts w:eastAsia="Times New Roman" w:cs="Times New Roman"/>
          <w:szCs w:val="24"/>
        </w:rPr>
      </w:pPr>
      <w:r w:rsidRPr="00855849">
        <w:rPr>
          <w:rFonts w:eastAsia="Times New Roman" w:cs="Times New Roman"/>
          <w:b/>
          <w:szCs w:val="24"/>
        </w:rPr>
        <w:t>ΧΡΗΣΤΟΣ ΓΙΑΝΝΟΥΛΗΣ:</w:t>
      </w:r>
      <w:r>
        <w:rPr>
          <w:rFonts w:eastAsia="Times New Roman" w:cs="Times New Roman"/>
          <w:szCs w:val="24"/>
        </w:rPr>
        <w:t xml:space="preserve"> Ας πήγαιναν στο 41.</w:t>
      </w:r>
    </w:p>
    <w:p w:rsidR="002B1DF0" w:rsidRDefault="00082B69">
      <w:pPr>
        <w:spacing w:line="600" w:lineRule="auto"/>
        <w:ind w:firstLine="720"/>
        <w:jc w:val="both"/>
        <w:rPr>
          <w:rFonts w:eastAsia="Times New Roman" w:cs="Times New Roman"/>
          <w:szCs w:val="24"/>
        </w:rPr>
      </w:pPr>
      <w:r w:rsidRPr="00855849">
        <w:rPr>
          <w:rFonts w:eastAsia="Times New Roman" w:cs="Times New Roman"/>
          <w:b/>
          <w:szCs w:val="24"/>
        </w:rPr>
        <w:t>ΝΙΚΟΛΑΟΣ ΠΑΠΠΑΣ:</w:t>
      </w:r>
      <w:r>
        <w:rPr>
          <w:rFonts w:eastAsia="Times New Roman" w:cs="Times New Roman"/>
          <w:szCs w:val="24"/>
        </w:rPr>
        <w:t xml:space="preserve"> Γιατί δεν πάτε στο 50; Γιατί δεν πάτε στο 60; Γιατί δεν πάτε στο 70 να γλιτώσετε και όσα χρήματα θα είχατε απώλεια από την τεκμαρτή φορολόγηση των ελεύθερων επαγγελματιών; Γιατί δεν το κάνετε; Αναγνωρίσατε τα υπερκέρδη και δεν τα φορολογείτε επαρκώς για να γλιτώσουν επτακόσιες χιλιάδες άνθρωποι το χαράτσι το οποίο τους έχετε φορτώσει τώρα.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 στο ερώτημα: «Με ποιον είστε; Μικρομεσαίοι ή διυλιστήρια;» απαντάτε καθαρά με τα διυλιστήρια. Είναι πάρα</w:t>
      </w:r>
      <w:r w:rsidR="00F849BA">
        <w:rPr>
          <w:rFonts w:eastAsia="Times New Roman" w:cs="Times New Roman"/>
          <w:szCs w:val="24"/>
        </w:rPr>
        <w:t>-</w:t>
      </w:r>
      <w:r>
        <w:rPr>
          <w:rFonts w:eastAsia="Times New Roman" w:cs="Times New Roman"/>
          <w:szCs w:val="24"/>
        </w:rPr>
        <w:t>πάρα πολύ απλό. Έχουμε καταθέσει τροπολογία για να αποσύρετε την τεκμαρτή φορολόγηση των ελεύθερων επαγγελματιών. Και μιλάμε αυτή τη στιγμή σε μια συνθήκη όπου υπάρχει ο δημοσιονομικός χώρος, κύριε Πετραλιά. Ανακοινώθηκαν τα αποτελέσματα του πενταμήνου, αντί για 800 εκατομμύρια πλεόνασμα, 3 δισεκατομμύρια. Υπάρχει λοιπόν η δυνατότητα αυτή τη στιγμή η τεκμαρτή φορολόγηση των ελευθέρων επαγγελματιών να αποσυρθεί και δεν το κάνετε και αναμασάτε διάφορα μετά για την κοστολόγηση του προγράμματος του ΣΥΡΙΖΑ.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Σας ζητήσαμε να φέρετε κανονικά το νομοσχέδιο στη Βουλή, αλλά αποδεικνύετε εσείς οι ίδιοι ότι η συζήτηση περί κοστολόγησης είναι προπέτασμα καπνού, το οποίο επιχειρεί να αποκρύψει το γεγονός ότι είστε εμμονικά κολλημένοι στην αντίληψη ότι δεν πρέπει να μειωθούν οι έμμεσοι φόροι. Το τελευταίο οχυρό των επιχειρημάτων σας ήταν η κατάσταση στην Ισπανία και βγήκε η έκθεση της Κεντρικής Τράπεζας της Ισπανίας και τεκμηρίωσε το πώς η μείωση των φορολογικών συντελεστών του ΦΠΑ στα βασικά είδη διατροφής περιόρισε τον πληθωρισμό τροφίμων. Η εμπειρία βεβαίως από Πορτογαλία και Κύπρο είναι εκκωφαντική -τα έχουμε πει και μεταξύ μας και στην επιτροπή και σε άλλες περιστάσεις- και στην Πολωνία τα ίδια. Εδώ φαίνεται ότι είναι η χώρα στην οποία δεν λειτουργεί το μέτρο. Ή μάλλον όχι, συγγνώμη, έκανα πολύ γενικευμένη τοποθέτηση, δεν λειτουργεί το μέτρο για τα κρέατα και τα γαλακτοκομικά, γιατί για τον καφέ λειτουργεί. Δεν επεκτείνετε τον μειωμένο συντελεστή στον καφέ; Τον επεκτείνετε. Μάλιστα. Άρα έχουμε ένα μέτρο, αυτό του μειωμένου συντελεστή, που σε κάποια είδη λειτουργεί και σε κάποια άλλα είδη δεν θα λειτουργήσει. Και το ξέρετε εκ των προτέρων. Το ανακοίνωσε χθες ο κ. Μητσοτάκης. Θα συνεχίσει ο μειωμένος συντελεστής στον καφέ, αλλά στα κρέατα αν το κάνουμε δεν θα περάσει στον καταναλωτή. Έχετε απομονωθεί εντελώς σε σχέση με αυτή τη συζήτηση.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Τα δε άλλα ζητήματα τα οποία κόμισε στον δημόσιο διάλογο ο κ. Μητσοτάκης και ο κ. Χατζηδάκης περί ενίσχυσης των μικρομεσαίων επιχειρήσεων νομίζω ότι είναι ανάξια σχολιασμού, μετά και από την απάντηση που δώσατε σε δική μας ερώτηση για το ποιες επιχειρήσεις έχουν χρηματοδοτηθεί από το Ταμείο Ανάκαμψης όπου το αρμόδιο Υπουργείο ομολόγησε ότι μόνο επτά επιχειρήσεις οι οποίες έχουν μέχρι εννέα απασχολούμενους έχουν πάρει χρήματα από το Ταμείο </w:t>
      </w:r>
      <w:r w:rsidR="00734577">
        <w:rPr>
          <w:rFonts w:eastAsia="Times New Roman" w:cs="Times New Roman"/>
          <w:szCs w:val="24"/>
        </w:rPr>
        <w:t>Α</w:t>
      </w:r>
      <w:r>
        <w:rPr>
          <w:rFonts w:eastAsia="Times New Roman" w:cs="Times New Roman"/>
          <w:szCs w:val="24"/>
        </w:rPr>
        <w:t>νάκαμψης. Αυτά δεν τα ακούει κανείς. Χθες είχαμε και τη συνάντησή μας με τους εκπροσώπους των φορέων των επαγγελματιών. Σας επαναλαμβάνω υπάρχει ο δημοσιονομικός χώρος για να τραβήξετε πίσω την αντισυνταγματική αυτή νομοθετική ρύθμιση περί τεκμαρτής φορολόγησης των ελεύθερων επαγγελματιών, αλλά δεν το κάνατε.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Βλέπω πολλά στελέχη, άνδρες και γυναίκες της Κυβέρνησής σας, να πανηγυρίζουν για τις μεγάλες -τάχα μου- πληρότητες στους τόπους διακοπών. Είναι μια στρεβλή εικόνα, δυστυχώς. Τα εισιτήρια για τα νησιά μας έχουν αυξηθεί κατά 50% ή 60% σε σχέση με πέρσι. Μην βιάζεστε να πανηγυρίσετε. Τα δομικά προβλήματα της ελληνικής οικονομίας δεν έχουν απομακρυνθεί είτε αυτά αφορούν το ισοζύγιο τρεχουσών συναλλαγών, είτε βεβαίως στην αγοραστική δύναμη των Ελλήνων η οποία απομειώνεται, ενώ βέβαια είμαστε </w:t>
      </w:r>
      <w:r>
        <w:rPr>
          <w:rFonts w:eastAsia="Times New Roman" w:cs="Times New Roman"/>
          <w:szCs w:val="24"/>
        </w:rPr>
        <w:lastRenderedPageBreak/>
        <w:t>και πρωταθλητές, κατά τη διάρκεια της δικής σας διακυβέρνησης, στη μείωση σε σχέση με την αγοραστική δύναμη των μισθωτών.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Ένα τελευταίο σχόλιο. Ακούμε ότι θέλετε να φέρετε μοντέλο ΔΕΗ και για άλλες δημόσιες επιχειρήσεις, να παίρνετε στελέχη από την αγορά, να κάνετε τις προμήθειές σας όπως-όπως και βεβαίως -λέμε εμείς- να βάλετε και αυτές τις επιχειρήσεις μπροστά, πρωταθλητές στην κούρσα της ακρίβειας σε σχέση με τις υπηρεσίες που παρέχουν στους πολίτες, όπως ακριβώς έγινε με τη ΔΕΗ. Και το λέτε μάλιστα ανοικτά ότι είναι το μοντέλο της ΔΕΗ που πρέπει να ακολουθήσουν και άλλες επιχειρήσεις.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Μητσοτάκη φαίνεται ότι δεν έχει λάβει το μήνυμα των ευρωεκλογών. Είχε τη μεγαλύτερη πτώση που έχει παρατηρηθεί ποτέ σε τόσο μικρό χρονικό διάστημα -δεκατρείς μονάδες- σε έναν μόνο χρόνο. Αντιδρά σπασμωδικά και υποκριτικά και η πτωτική της πορεία θα συνεχιστεί.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Ωριμάζουν όμως οι συνθήκες για να βρει απέναντί της μια συσπείρωση προοδευτικών δυνάμεων, κατά το παράδειγμα της Γαλλίας όπου οι κομμουνιστές, οι σοσιαλιστές, το κόμμα του Μελανσόν και οι Πράσινοι απάντησαν ακαριαία στην κίνηση του Προέδρου Μακρόν να κηρύξει βουλευτικές εκλογές μετά το οδυνηρό αποτέλεσμα στις ευρωεκλογές. Αυτό κρέμεται, αυτό φοβάστε και καλώς το φοβάστε. Περιμένετε και θα το δείτε.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849BA">
        <w:rPr>
          <w:rFonts w:eastAsia="Times New Roman" w:cs="Times New Roman"/>
          <w:szCs w:val="24"/>
        </w:rPr>
        <w:t xml:space="preserve"> </w:t>
      </w:r>
      <w:r>
        <w:rPr>
          <w:rFonts w:eastAsia="Times New Roman" w:cs="Times New Roman"/>
          <w:szCs w:val="24"/>
        </w:rPr>
        <w:t>-</w:t>
      </w:r>
      <w:r w:rsidR="00F849BA">
        <w:rPr>
          <w:rFonts w:eastAsia="Times New Roman" w:cs="Times New Roman"/>
          <w:szCs w:val="24"/>
        </w:rPr>
        <w:t xml:space="preserve"> </w:t>
      </w:r>
      <w:r>
        <w:rPr>
          <w:rFonts w:eastAsia="Times New Roman" w:cs="Times New Roman"/>
          <w:szCs w:val="24"/>
        </w:rPr>
        <w:t>Προοδευτική Συμμαχία)</w:t>
      </w:r>
    </w:p>
    <w:p w:rsidR="002B1DF0" w:rsidRDefault="00082B69">
      <w:pPr>
        <w:spacing w:line="600" w:lineRule="auto"/>
        <w:ind w:firstLine="720"/>
        <w:jc w:val="both"/>
        <w:rPr>
          <w:rFonts w:eastAsia="Times New Roman" w:cs="Times New Roman"/>
          <w:szCs w:val="24"/>
        </w:rPr>
      </w:pPr>
      <w:r w:rsidRPr="00586878">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Παππά.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Αριστοτέλης Σπάνιας, Βουλευτής της Νέας Δημοκρατίας. Θα ακολουθήσει η κ. Σκόνδρα και μετά ο κ. Δημητριάδης.</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sidRPr="007E115C">
        <w:rPr>
          <w:rFonts w:eastAsia="Times New Roman" w:cs="Times New Roman"/>
          <w:szCs w:val="24"/>
        </w:rPr>
        <w:t>Κύριε Πρόεδρε, κύριοι Υφυπουργοί,</w:t>
      </w:r>
      <w:r>
        <w:rPr>
          <w:rFonts w:eastAsia="Times New Roman" w:cs="Times New Roman"/>
          <w:b/>
          <w:szCs w:val="24"/>
        </w:rPr>
        <w:t xml:space="preserve"> </w:t>
      </w:r>
      <w:r>
        <w:rPr>
          <w:rFonts w:eastAsia="Times New Roman" w:cs="Times New Roman"/>
          <w:szCs w:val="24"/>
        </w:rPr>
        <w:t xml:space="preserve">κυρίες και κύριοι συνάδελφοι, είχα σκοπό να μιλήσω μόνο για το νομοσχέδιο, αλλά πραγματικά θα μου επιτρέψετε να κάνω μια παρέμβαση για το περιβόητο αυτό μήνυμα, το οποίο το έχετε πάρει εσείς όλοι και εμείς δεν το έχουμε πάρει. Αναφέρομαι στο περιβόητο αυτό μήνυμα, το οποίο λέει ότι ο Μακρόν θέλει εκλογές. Εσείς θέλετε εκλογές; Ζητάτε εκλογές για ποιο λόγο, για να επιβεβαιώσει ο ελληνικός λαός τι; Ότι είστε το κόμμα που είναι τρίτο, δεύτερο, πρώτο; Να επιβεβαιώσει ο ελληνικός λαός τι; Δεν είμαστε πρώτο κόμμα; Τον ελληνικό λαό εμείς δεν τον ακούμε. Εσείς τον ακούτε; Δεν υπάρχει μια ευθύνη σ’ αυτό το πολιτικό σύστημα να πει ότι αυτό το μήνυμα που πήραμε όλοι μας είναι να σκεφτούμε να πράξουμε το καλύτερο;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Λέτε ότι εμείς αποξενωθήκαμε από την ελληνική πολιτεία, αλλά μήπως εσείς δεν έχετε καμία σχέση με τον Έλληνα πολίτη; Ο Έλληνας πολίτης τι μας είπε δηλαδή; Μας είπε, κάνετε εκλογές για να κυβερνήσει ο ΣΥΡΙΖΑ, το ΠΑΣΟΚ; Γιατί; Για την σταθερότητα που δείχνετε; Για ποιο θέμα;</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λοιπόν, το καλύτερο απ’ όλα είναι να αφήσουμε τα μηνύματα -που χρησιμοποιούμε αυτή τη λέξη πολλές φορές- και να καθίσουμε σκεφτούμε τι πρέπει να κάνουμε σαν πολιτικό σύστημα για να πάει μπροστά ο ελληνικός λαός.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με το άρθρο 57, στο συγκεκριμένο νομοσχέδιο, το οποίο αφορά την κυριότητα επί ακινήτων εντός σχεδίου πόλεως. Εδώ πρόκειται για μια παρέμβαση με την οποία λύνεται οριστικά ένα τεράστιο πρόβλημα, το οποίο είχαμε επί σειρά ετών στην Καρδίτσα -είναι πάνω από εκατό χρόνια- το οποίο αφορά τις διεκδικήσεις ακινήτων Καρδιτσιωτών από το ελληνικό </w:t>
      </w:r>
      <w:r w:rsidR="00F849BA">
        <w:rPr>
          <w:rFonts w:eastAsia="Times New Roman" w:cs="Times New Roman"/>
          <w:szCs w:val="24"/>
        </w:rPr>
        <w:t>δ</w:t>
      </w:r>
      <w:r>
        <w:rPr>
          <w:rFonts w:eastAsia="Times New Roman" w:cs="Times New Roman"/>
          <w:szCs w:val="24"/>
        </w:rPr>
        <w:t xml:space="preserve">ημόσιο, για τα ακίνητα τα οποία βρίσκονται στο κέντρο της Καρδίτσας.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θέλω να ευχαριστήσω τον Υπουργό, τον κ. Χατζηδάκη, που όλοι μας από την πλευρά και των συναδέλφων στη Βουλή και όλων των παραγόντων στην Καρδίτσα προσπαθήσαμε εδώ και χρόνια και εγώ με τη δική μου σειρά προσπάθησα, καταθέτοντας μια τροποποίηση στον Γενικό Γραμματέα των Νομικών και Κοινοβουλευτικών Θεμάτων στις 19 Μαρτίου και </w:t>
      </w:r>
      <w:r>
        <w:rPr>
          <w:rFonts w:eastAsia="Times New Roman" w:cs="Times New Roman"/>
          <w:szCs w:val="24"/>
        </w:rPr>
        <w:lastRenderedPageBreak/>
        <w:t xml:space="preserve">ο Υπουργός ανέλαβε και πραγματικά φέρνει σήμερα μια τροποποίηση, η οποία οριστικοποιεί τη λύση στο πρόβλημα που έχουμε. Και εδώ θα ήταν καλό να κάνουμε και μια ιδιαίτερη αναφορά ότι όλες οι αγωγές που υπάρχουν μέχρι τώρα και είναι </w:t>
      </w:r>
      <w:r w:rsidRPr="00705DF0">
        <w:rPr>
          <w:rFonts w:eastAsia="Times New Roman" w:cs="Times New Roman"/>
          <w:szCs w:val="24"/>
        </w:rPr>
        <w:t>ενεργ</w:t>
      </w:r>
      <w:r>
        <w:rPr>
          <w:rFonts w:eastAsia="Times New Roman" w:cs="Times New Roman"/>
          <w:szCs w:val="24"/>
        </w:rPr>
        <w:t>έ</w:t>
      </w:r>
      <w:r w:rsidRPr="00705DF0">
        <w:rPr>
          <w:rFonts w:eastAsia="Times New Roman" w:cs="Times New Roman"/>
          <w:szCs w:val="24"/>
        </w:rPr>
        <w:t>ς</w:t>
      </w:r>
      <w:r>
        <w:rPr>
          <w:rFonts w:eastAsia="Times New Roman" w:cs="Times New Roman"/>
          <w:szCs w:val="24"/>
        </w:rPr>
        <w:t xml:space="preserve"> να θεωρηθεί ότι δεν ισχύουν και να διαγραφούν οριστικά, ούτως ώστε να λυθεί το πρόβλημα μια και καλή.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Προχωρώντας στο νομοσχέδιο, αναφέρω ότι εδώ περιγράφεται η δημιουργία ενός ενιαίου και συνεκτικού πλαισίου για την ασφάλιση των αυτοκινήτων και κυρίως για την αντιμετώπιση ζητημάτων ως προς την εκκαθάριση και τον εντοπισμό ανασφάλιστων οχημάτων. Για την καλύτερη πορεία, εποπτεία της κατάστασης των οχημάτων και των μετακινήσεων μεταξύ κρατών-μελών της Ευρωπαϊκής Ένωσης δημιουργείται ειδική πρόβλεψη για τη συνεργασία του </w:t>
      </w:r>
      <w:r w:rsidR="00F849BA">
        <w:rPr>
          <w:rFonts w:eastAsia="Times New Roman" w:cs="Times New Roman"/>
          <w:szCs w:val="24"/>
        </w:rPr>
        <w:t>κ</w:t>
      </w:r>
      <w:r>
        <w:rPr>
          <w:rFonts w:eastAsia="Times New Roman" w:cs="Times New Roman"/>
          <w:szCs w:val="24"/>
        </w:rPr>
        <w:t xml:space="preserve">έντρου στην Ελλάδα και τα </w:t>
      </w:r>
      <w:r w:rsidR="00F849BA">
        <w:rPr>
          <w:rFonts w:eastAsia="Times New Roman" w:cs="Times New Roman"/>
          <w:szCs w:val="24"/>
        </w:rPr>
        <w:t>κ</w:t>
      </w:r>
      <w:r>
        <w:rPr>
          <w:rFonts w:eastAsia="Times New Roman" w:cs="Times New Roman"/>
          <w:szCs w:val="24"/>
        </w:rPr>
        <w:t xml:space="preserve">έντρα των άλλων κρατών-μελών σε περίπτωση αποσταλμένου οχήματος από ένα κράτος σε άλλο.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Προχωράμε στην εκκαθάριση των μητρώων οχημάτων από αδρανή οχήματα από τη Γενική Γραμματεία του Υπουργείου Ψηφιακής Διακυβέρνησης μέσω ηλεκτρονικής διασταύρωσης δεδομένων, τα οποία αντλούνται μέσω διαλειτουργικότητας ή διαβιβάζονται σε ηλεκτρονικά αρχεία με ασφαλή διαδικασία, ιδίως από οχήματα που βρίσκονται σε κατάσταση προσωρινής αδράνειας, με στοιχεία προς διόρθωση στα μητρώα οχημάτων που αυτά δεν </w:t>
      </w:r>
      <w:r>
        <w:rPr>
          <w:rFonts w:eastAsia="Times New Roman" w:cs="Times New Roman"/>
          <w:szCs w:val="24"/>
        </w:rPr>
        <w:lastRenderedPageBreak/>
        <w:t xml:space="preserve">τακτοποιήθηκαν. Σε περίπτωση συνιδιοκτησίας του οχήματος τα πρόστιμα απευθύνονται σε όλους.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πρόστιμα για εκπρόθεσμη καταβολή των τελών κυκλοφορίας είναι κλιμακωτά, με αυξητική πορεία. Οι έλεγχοι γίνονται κάθε εξάμηνο από τη Γενική Γραμματεία, με ηλεκτρονική διασταύρωση της Αρχής Προστασίας Δεδομένων για ασφάλεια τελών κυκλοφορίας του οχήματος χωρίς ΚΤΕΟ. Αδρανοποίηση και διαγραφή από τα μητρώα οχημάτων γίνεται όταν αυτά είναι ανασφάλιστα, που δεν υποβλήθηκαν ΚΤΕΟ και δεν έχουν τέλη κυκλοφορίας τα τελευταία </w:t>
      </w:r>
      <w:r w:rsidRPr="00EB5018">
        <w:rPr>
          <w:rFonts w:eastAsia="Times New Roman" w:cs="Times New Roman"/>
          <w:szCs w:val="24"/>
        </w:rPr>
        <w:t>επτά</w:t>
      </w:r>
      <w:r>
        <w:rPr>
          <w:rFonts w:eastAsia="Times New Roman" w:cs="Times New Roman"/>
          <w:szCs w:val="24"/>
        </w:rPr>
        <w:t xml:space="preserve"> χρόνια. Η διαγραφή οχήματος θανόντος γίνεται χωρίς πλέον τη μετάβασή του στους κληρονόμους. Σε περίπτωση χρήσης του οχήματος που έχει τεθεί σε οριστική αδράνεια ή έχει διαγραφεί επιβάλλεται στον κάτοχό του το ανάλογο πρόστιμο.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Υποχρέωση του επικουρικού κεφαλαίου είναι η καταβολή αποζημίωσης και σε ατυχήματα που προκλήθηκαν από οχήματα που βρίσκονται σε ακινησία. Επίσης, παρέχεται αποζημίωση και όταν η ασφαλιστική εταιρεία έχει πτωχεύσει ή έχει τεθεί σε εκκαθάριση στην Ελλάδα, αλλά και σε άλλους κλάδους της Ευρωπαϊκής Ένωσης. Τα άτομα που υπέστησαν σωματική βλάβη δεν δικαιούνται αποζημίωσης, εφόσον επιβιβάστηκαν με τη θέλησή τους σε ανασφάλιστο όχημα και εφόσον γνώριζαν ότι δεν ήταν ασφαλισμένο.</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Σε συμμόρφωση με το </w:t>
      </w:r>
      <w:r w:rsidR="00F849BA">
        <w:rPr>
          <w:rFonts w:eastAsia="Times New Roman" w:cs="Times New Roman"/>
          <w:szCs w:val="24"/>
        </w:rPr>
        <w:t>Ε</w:t>
      </w:r>
      <w:r>
        <w:rPr>
          <w:rFonts w:eastAsia="Times New Roman" w:cs="Times New Roman"/>
          <w:szCs w:val="24"/>
        </w:rPr>
        <w:t xml:space="preserve">νωσιακό </w:t>
      </w:r>
      <w:r w:rsidR="00F849BA">
        <w:rPr>
          <w:rFonts w:eastAsia="Times New Roman" w:cs="Times New Roman"/>
          <w:szCs w:val="24"/>
        </w:rPr>
        <w:t>Δ</w:t>
      </w:r>
      <w:r>
        <w:rPr>
          <w:rFonts w:eastAsia="Times New Roman" w:cs="Times New Roman"/>
          <w:szCs w:val="24"/>
        </w:rPr>
        <w:t>ίκαιο αναγνωρίζονται οι άυλοι τίτλοι και οι πράξεις αυτών που γίνονται με τη χρήση της τεχνολογίας κατανεμημένου καθολικού, όπως είναι η τεχνολογία του</w:t>
      </w:r>
      <w:r w:rsidRPr="00EB5018">
        <w:rPr>
          <w:rFonts w:eastAsia="Times New Roman"/>
          <w:b/>
          <w:bCs/>
          <w:i/>
          <w:iCs/>
          <w:color w:val="5F6368"/>
          <w:sz w:val="21"/>
          <w:szCs w:val="21"/>
          <w:shd w:val="clear" w:color="auto" w:fill="FFFFFF"/>
        </w:rPr>
        <w:t xml:space="preserve"> </w:t>
      </w:r>
      <w:r w:rsidRPr="00EB5018">
        <w:rPr>
          <w:rFonts w:eastAsia="Times New Roman" w:cs="Times New Roman"/>
          <w:szCs w:val="24"/>
        </w:rPr>
        <w:t>blockchain</w:t>
      </w:r>
      <w:r>
        <w:rPr>
          <w:rFonts w:eastAsia="Times New Roman" w:cs="Times New Roman"/>
          <w:szCs w:val="24"/>
        </w:rPr>
        <w:t xml:space="preserve">. Ορίζεται ως Εποπτική Αρχή η Επιτροπή Κεφαλαιαγοράς και προβλέπεται ότι οι μετοχές μπορούν να καταγράφονται και να μεταβιβάζονται με χρήση της τεχνολογίας του κατανεμημένου καθολικού.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Αντίστοιχες διατάξεις εισάγονται και για τα ομόλογα και τους οργανισμούς συλλογικών επενδύσεων. Ορίζεται ότι ως μερίδιο οργανισμών συλλογικών επενδύσεων σε κινητές αξίες είναι αυτό το οποίο εκδίδεται, καταχωρίζεται, μεταβιβάζεται και αποθηκεύεται με τη χρήση της τεχνολογίας του κατανεμημένου καθολικού, μητρώο κεντρικού αποθετηρίου τίτλων ή μητρώο υποδομής αγοράς τεχνολογίας κατανεμημένου καθολικού το αρχείο στο οποίο αποθηκεύονται τα δεδομένα των χρηματοπιστωτικών μέσων που έχουν καταχωρηθεί σε κεντρικό αποθετήριο τίτλων, έχει πρόσβαση ο διαχειριστής του κεντρικού αποθετηρίου και τον αποκλειστικό του έλεγχο.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Προχωράει η διευθέτηση του καθεστώτος των διακατεχομένων ακινήτων του </w:t>
      </w:r>
      <w:r w:rsidR="00F849BA">
        <w:rPr>
          <w:rFonts w:eastAsia="Times New Roman" w:cs="Times New Roman"/>
          <w:szCs w:val="24"/>
        </w:rPr>
        <w:t>δ</w:t>
      </w:r>
      <w:r>
        <w:rPr>
          <w:rFonts w:eastAsia="Times New Roman" w:cs="Times New Roman"/>
          <w:szCs w:val="24"/>
        </w:rPr>
        <w:t xml:space="preserve">ημοσίου. Με την αποσαφήνιση των διαδικασιών επιτυγχάνεται και απλουστεύεται η διαδικασία για την εξαγορά διακατεχόμενων ακινήτων του </w:t>
      </w:r>
      <w:r w:rsidR="00F849BA">
        <w:rPr>
          <w:rFonts w:eastAsia="Times New Roman" w:cs="Times New Roman"/>
          <w:szCs w:val="24"/>
        </w:rPr>
        <w:t>δ</w:t>
      </w:r>
      <w:r>
        <w:rPr>
          <w:rFonts w:eastAsia="Times New Roman" w:cs="Times New Roman"/>
          <w:szCs w:val="24"/>
        </w:rPr>
        <w:t xml:space="preserve">ημοσίου που μπορούν να εξαγοράζονται για ακίνητα χωρίς βύσμα, αλλά </w:t>
      </w:r>
      <w:r>
        <w:rPr>
          <w:rFonts w:eastAsia="Times New Roman" w:cs="Times New Roman"/>
          <w:szCs w:val="24"/>
        </w:rPr>
        <w:lastRenderedPageBreak/>
        <w:t>πλέον να έχουν ορισμένες προϋποθέσεις, όπως στο Ε9 να είναι γραμμένα τα πέντε τελευταία έτη.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Δρομολογείται ο εκσυγχρονισμός της διάρκειας της σύμβασης παραχώρησης μεταξύ </w:t>
      </w:r>
      <w:r w:rsidR="00F849BA">
        <w:rPr>
          <w:rFonts w:eastAsia="Times New Roman" w:cs="Times New Roman"/>
          <w:szCs w:val="24"/>
        </w:rPr>
        <w:t>ε</w:t>
      </w:r>
      <w:r>
        <w:rPr>
          <w:rFonts w:eastAsia="Times New Roman" w:cs="Times New Roman"/>
          <w:szCs w:val="24"/>
        </w:rPr>
        <w:t xml:space="preserve">λληνικού </w:t>
      </w:r>
      <w:r w:rsidR="00F849BA">
        <w:rPr>
          <w:rFonts w:eastAsia="Times New Roman" w:cs="Times New Roman"/>
          <w:szCs w:val="24"/>
        </w:rPr>
        <w:t>δ</w:t>
      </w:r>
      <w:r>
        <w:rPr>
          <w:rFonts w:eastAsia="Times New Roman" w:cs="Times New Roman"/>
          <w:szCs w:val="24"/>
        </w:rPr>
        <w:t xml:space="preserve">ημοσίου και του </w:t>
      </w:r>
      <w:r w:rsidR="00F849BA">
        <w:rPr>
          <w:rFonts w:eastAsia="Times New Roman" w:cs="Times New Roman"/>
          <w:szCs w:val="24"/>
        </w:rPr>
        <w:t>«</w:t>
      </w:r>
      <w:r>
        <w:rPr>
          <w:rFonts w:eastAsia="Times New Roman" w:cs="Times New Roman"/>
          <w:szCs w:val="24"/>
        </w:rPr>
        <w:t>Οργανισμού Λιμένος Κέρκυρας Α</w:t>
      </w:r>
      <w:r w:rsidR="00F849BA">
        <w:rPr>
          <w:rFonts w:eastAsia="Times New Roman" w:cs="Times New Roman"/>
          <w:szCs w:val="24"/>
        </w:rPr>
        <w:t>.</w:t>
      </w:r>
      <w:r>
        <w:rPr>
          <w:rFonts w:eastAsia="Times New Roman" w:cs="Times New Roman"/>
          <w:szCs w:val="24"/>
        </w:rPr>
        <w:t>Ε</w:t>
      </w:r>
      <w:r w:rsidR="00F849BA">
        <w:rPr>
          <w:rFonts w:eastAsia="Times New Roman" w:cs="Times New Roman"/>
          <w:szCs w:val="24"/>
        </w:rPr>
        <w:t>.»</w:t>
      </w:r>
      <w:r>
        <w:rPr>
          <w:rFonts w:eastAsia="Times New Roman" w:cs="Times New Roman"/>
          <w:szCs w:val="24"/>
        </w:rPr>
        <w:t>, ενημέρωση της υπογραφής σύμβασης υποπαραχώρησης. Αντιμετωπίζεται η ανάγκη στελέχωσης της Γενικής Διεύθυνσης Ηλεκτρονικής Διακυβέρνησης και Γενικής Διεύθυνσης Οικονομικών Υπηρεσιών της Ανεξάρτητης Αρχής Δημοσίων Εσόδων.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γίνονται παρεμβάσεις για την εφαρμογή της τεχνολογίας του κατανεμημένου καθολικού, της υποχρέωσης ασφάλισης αστικής ευθύνης στην εκκαθάριση των μητρώων οχημάτων, ρυθμίζονται για την εξαγορά κατεχομένων ακινήτων ειδικές ρυθμίσεις για το προσωπικό της ΑΑΔΕ και άλλων παρεμβάσεων, έχοντας στόχο την εναρμόνιση με το ευρωπαϊκό δίκαιο, συνεχίζοντας την πολιτική απλούστευσης και διευκόλυνσης στους προαναφερόμενους κλάδους της αγοράς με αποτέλεσμα την αύξηση της ανταγωνιστικότητας σε πανευρωπαϊκό επίπεδο.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B1DF0" w:rsidRDefault="00082B6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Σπάνια.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Ασημίνα Σκόνδρα, Βουλευτής της Νέας Δημοκρατίας. </w:t>
      </w:r>
    </w:p>
    <w:p w:rsidR="002B1DF0" w:rsidRDefault="00082B69">
      <w:pPr>
        <w:spacing w:line="600" w:lineRule="auto"/>
        <w:ind w:firstLine="720"/>
        <w:jc w:val="both"/>
        <w:rPr>
          <w:rFonts w:eastAsia="Times New Roman" w:cs="Times New Roman"/>
          <w:szCs w:val="24"/>
        </w:rPr>
      </w:pPr>
      <w:r w:rsidRPr="00D95DCD">
        <w:rPr>
          <w:rFonts w:eastAsia="Times New Roman" w:cs="Times New Roman"/>
          <w:b/>
          <w:szCs w:val="24"/>
        </w:rPr>
        <w:t>ΑΣΗΜΙΝΑ ΣΚΟΝΔΡΑ:</w:t>
      </w:r>
      <w:r>
        <w:rPr>
          <w:rFonts w:eastAsia="Times New Roman" w:cs="Times New Roman"/>
          <w:b/>
          <w:szCs w:val="24"/>
        </w:rPr>
        <w:t xml:space="preserve"> </w:t>
      </w: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αλήθεια είναι ότι σήμερα τη συζήτηση την μονοπώλησε αφενός μεν η τροπολογία για τη </w:t>
      </w:r>
      <w:r w:rsidR="002B34ED">
        <w:rPr>
          <w:rFonts w:eastAsia="Times New Roman" w:cs="Times New Roman"/>
          <w:szCs w:val="24"/>
        </w:rPr>
        <w:t>«</w:t>
      </w:r>
      <w:r>
        <w:rPr>
          <w:rFonts w:eastAsia="Times New Roman" w:cs="Times New Roman"/>
          <w:szCs w:val="24"/>
        </w:rPr>
        <w:t>ΛΑΡΚΟ</w:t>
      </w:r>
      <w:r w:rsidR="002B34ED">
        <w:rPr>
          <w:rFonts w:eastAsia="Times New Roman" w:cs="Times New Roman"/>
          <w:szCs w:val="24"/>
        </w:rPr>
        <w:t>»</w:t>
      </w:r>
      <w:r>
        <w:rPr>
          <w:rFonts w:eastAsia="Times New Roman" w:cs="Times New Roman"/>
          <w:szCs w:val="24"/>
        </w:rPr>
        <w:t xml:space="preserve"> και αφετέρου, επειδή είναι και η πρώτη συνεδρίαση μετά τις ευρωεκλογές, τα κόμματα της Αντιπολίτευσης βρήκαν ευκαιρία να ερμηνεύσουν με το δικό τους τρόπο τα αποτελέσματα.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Όσον αφορά για την τροπολογία για τη </w:t>
      </w:r>
      <w:r w:rsidR="002B34ED">
        <w:rPr>
          <w:rFonts w:eastAsia="Times New Roman" w:cs="Times New Roman"/>
          <w:szCs w:val="24"/>
        </w:rPr>
        <w:t>«</w:t>
      </w:r>
      <w:r>
        <w:rPr>
          <w:rFonts w:eastAsia="Times New Roman" w:cs="Times New Roman"/>
          <w:szCs w:val="24"/>
        </w:rPr>
        <w:t>ΛΑΡΚΟ</w:t>
      </w:r>
      <w:r w:rsidR="002B34ED">
        <w:rPr>
          <w:rFonts w:eastAsia="Times New Roman" w:cs="Times New Roman"/>
          <w:szCs w:val="24"/>
        </w:rPr>
        <w:t>»</w:t>
      </w:r>
      <w:r>
        <w:rPr>
          <w:rFonts w:eastAsia="Times New Roman" w:cs="Times New Roman"/>
          <w:szCs w:val="24"/>
        </w:rPr>
        <w:t xml:space="preserve"> η αλήθεια είναι ότι πάντα ερμηνεύουν τα πράγματα με ένα δικό τους τρόπο και όχι μόνο εδώ και πάντα και συνεχώς, ενώ η Κυβέρνηση στην προκειμένη περίπτωση και καθ</w:t>
      </w:r>
      <w:r w:rsidR="002B34ED">
        <w:rPr>
          <w:rFonts w:eastAsia="Times New Roman" w:cs="Times New Roman"/>
          <w:szCs w:val="24"/>
        </w:rPr>
        <w:t xml:space="preserve">’ </w:t>
      </w:r>
      <w:r>
        <w:rPr>
          <w:rFonts w:eastAsia="Times New Roman" w:cs="Times New Roman"/>
          <w:szCs w:val="24"/>
        </w:rPr>
        <w:t xml:space="preserve">όλη τη διάρκεια προσπαθεί ακριβώς το αντίθετο, να διασφαλίσει τις θέσεις εργασίας, να εξυγιάνει τη </w:t>
      </w:r>
      <w:r w:rsidR="002B34ED">
        <w:rPr>
          <w:rFonts w:eastAsia="Times New Roman" w:cs="Times New Roman"/>
          <w:szCs w:val="24"/>
        </w:rPr>
        <w:t>«</w:t>
      </w:r>
      <w:r>
        <w:rPr>
          <w:rFonts w:eastAsia="Times New Roman" w:cs="Times New Roman"/>
          <w:szCs w:val="24"/>
        </w:rPr>
        <w:t>ΛΑΡΚΟ</w:t>
      </w:r>
      <w:r w:rsidR="002B34ED">
        <w:rPr>
          <w:rFonts w:eastAsia="Times New Roman" w:cs="Times New Roman"/>
          <w:szCs w:val="24"/>
        </w:rPr>
        <w:t>»</w:t>
      </w:r>
      <w:r>
        <w:rPr>
          <w:rFonts w:eastAsia="Times New Roman" w:cs="Times New Roman"/>
          <w:szCs w:val="24"/>
        </w:rPr>
        <w:t>, να μπορέσουν οι άνθρωποι αυτοί να έρθουν μετά από δύο χρόνια και να έχουν τις δουλειές τους και να συνεχίσουν τη ζωή τους. Αυτό είναι το πρώτο.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Όσον αφορά για τα αποτελέσματα των εκλογών, όπως επίσης και για τις οικονομικές προτάσεις που ακούσαμε εδώ προηγουμένως από τον συνάδελφο, τον κ. Παππά, είναι προτάσεις οι οποίες βέβαια ξέρουμε, το έχουν πει πολλές </w:t>
      </w:r>
      <w:r>
        <w:rPr>
          <w:rFonts w:eastAsia="Times New Roman" w:cs="Times New Roman"/>
          <w:szCs w:val="24"/>
        </w:rPr>
        <w:lastRenderedPageBreak/>
        <w:t>φορές ότι το ατού είναι η οικονομία στον ΣΥΡΙΖΑ, όμως οι προτάσεις αυτές δεν υλοποιήθηκαν επί δικής τους κυβερνήσεως, αντιθέτως. Και θέλω να απαντήσω και σε αυτά που είπε η κ. Φωτίου, γιατί τότε όταν ήταν Υπουργός της κυβέρνησης ΣΥΡΙΖΑ και μας μίλησε εδώ σήμερα για φτωχοποίηση, μας μίλησε για τα ασημικά του κράτους.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Λοιπόν, ο ελληνικός λαός έχασε το 25% της οικονομικής του δυναμικής επί κυβερνήσεως ΣΥΡΙΖΑ. Και επίσης, τα ασημικά αυτά που επικαλέστηκαν εδώ οι συνάδελφοι προηγουμένως επί ενενήντα εννέα χρόνια υποθηκεύτηκαν πάλι από την κυβέρνηση ΣΥΡΙΖΑ. Γι’ αυτό αν μη τι άλλο είναι τουλάχιστον υποκρισία, την οποία τεχνηέντως και συστηματικά την εφαρμόζουν μέσα σ’ αυτή εδώ την Αίθουσα, απέναντι στον ελληνικό λαό. Και είναι και προκλητικό και κρύβει και θράσος να μιλάνε οι άνθρωποι αυτοί για οικονομικές προτάσεις και για την οικονομική της Κυβέρνησης και όλα αυτά.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να μην ξεφύγω και εγώ τελείως από το θέμα, κύριε Πρόεδρε, θα πω για το νομοσχέδιο που συζητάμε σήμερα ότι είναι ένα νομοσχέδιο, στο οποίο αποδεικνύεται για μια ακόμη φορά η στρατηγική επιδίωξη της Κυβέρνησης, που δεν είναι άλλη από τον πολυδιάστατο εκσυγχρονισμό της χώρας.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Πρόκειται για ενσωμάτωση </w:t>
      </w:r>
      <w:r w:rsidR="002B34ED">
        <w:rPr>
          <w:rFonts w:eastAsia="Times New Roman" w:cs="Times New Roman"/>
          <w:szCs w:val="24"/>
        </w:rPr>
        <w:t>ο</w:t>
      </w:r>
      <w:r>
        <w:rPr>
          <w:rFonts w:eastAsia="Times New Roman" w:cs="Times New Roman"/>
          <w:szCs w:val="24"/>
        </w:rPr>
        <w:t xml:space="preserve">δηγιών της Ευρωπαϊκής Ένωσης, που θέτουν νέες προδιαγραφές και μέτρα για τα οχήματα και που έρχονται να αντιμετωπίσουν διαχρονικές παθογένειες του δημοσίου, επιδιώκοντας να </w:t>
      </w:r>
      <w:r>
        <w:rPr>
          <w:rFonts w:eastAsia="Times New Roman" w:cs="Times New Roman"/>
          <w:szCs w:val="24"/>
        </w:rPr>
        <w:lastRenderedPageBreak/>
        <w:t>ενισχύσουν την ασφάλειά τους στους αυτοκινητόδρομους της χώρας. Παρ</w:t>
      </w:r>
      <w:r w:rsidR="002B34ED">
        <w:rPr>
          <w:rFonts w:eastAsia="Times New Roman" w:cs="Times New Roman"/>
          <w:szCs w:val="24"/>
        </w:rPr>
        <w:t xml:space="preserve">’ </w:t>
      </w:r>
      <w:r>
        <w:rPr>
          <w:rFonts w:eastAsia="Times New Roman" w:cs="Times New Roman"/>
          <w:szCs w:val="24"/>
        </w:rPr>
        <w:t xml:space="preserve">όλο που υπάρχουν μεγάλοι αυτοκινητόδρομοι και μάλιστα υψηλών προδιαγραφών, που ενώνουν σχεδόν απ’ άκρη σε άκρη την επικράτεια, με πρωτοβουλία βεβαίως και μέριμνα της Κυβέρνησης Μητσοτάκη, ο αριθμός των ατυχημάτων εξακολουθεί να είναι υψηλός.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Ωστόσο, η παράταξή μας έχει δεσμευτεί και προσπαθεί με κάθε τρόπο να εκσυγχρονίσει την πατρίδα μας παραγωγικά, ψηφιακά, κοινωνικά. Εστιάζοντας στις παρεμβάσεις που προβλέπονται, εύλογα διαπιστώνει κανείς ότι με τη βοήθεια της τεχνολογίας ενισχύεται η ασφάλεια, η διαφάνεια και η εμπιστοσύνη των πολιτών στο κράτος.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πρώτα-πρώτα, το νομοσχέδιο προσπαθεί να καταπολεμήσει το φαινόμενο του να κυκλοφορούν στους δρόμους ανασφάλιστα οχήματα. Όποιος έχει πέσει θύμα τροχαίου, με ανασφάλιστο όχημα, γνωρίζει πολύ καλά την δυσκολία και την ταλαιπωρία, που έπεται του ατυχήματος αυτού. Και όλα αυτά γιατί κάποιοι αδιαφορούν και δεν τηρούν τους κανόνες, αλλά και γιατί πολλές φορές ο κρατικός μηχανισμός δυσκολεύεται να προστατέψει τους νομοταγείς πολίτες. Και δικαιολογημένα οι πολίτες αυτοί αισθάνονται υποδεέστεροι και αδικημένοι.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w:t>
      </w:r>
      <w:r w:rsidR="002B34ED">
        <w:rPr>
          <w:rFonts w:eastAsia="Times New Roman" w:cs="Times New Roman"/>
          <w:szCs w:val="24"/>
        </w:rPr>
        <w:t xml:space="preserve">’ </w:t>
      </w:r>
      <w:r>
        <w:rPr>
          <w:rFonts w:eastAsia="Times New Roman" w:cs="Times New Roman"/>
          <w:szCs w:val="24"/>
        </w:rPr>
        <w:t xml:space="preserve">όλο που από το 2021 έχει δημιουργηθεί ψηφιακή πύλη του δημοσίου, με σκοπό να ενημερώνει ποια οχήματα είναι ανασφάλιστα και ποια </w:t>
      </w:r>
      <w:r>
        <w:rPr>
          <w:rFonts w:eastAsia="Times New Roman" w:cs="Times New Roman"/>
          <w:szCs w:val="24"/>
        </w:rPr>
        <w:lastRenderedPageBreak/>
        <w:t xml:space="preserve">σε ακινησία, το πρόβλημα δεν επιλύθηκε καθ' ολοκληρίαν. Πεντακόσιες χιλιάδες περίπου ανασφάλιστα οχήματα εξακολουθούν να κινούνται στους ελληνικούς δρόμους. Με το νέο νομοσχέδιο τα περιθώρια στενεύουν. Θα γίνονται ηλεκτρονικές διασταυρώσεις και εφαρμογή αυστηρότερου ποινολογίου, για όσους δεν τακτοποιήσουν τις εκκρεμότητές τους. Επιπλέον, θα διενεργείται επανέλεγχος για τη συμμόρφωση ή όχι του κατόχου του οχήματος και σε περίπτωση μη συμμόρφωσης θα ανακαλείται η άδεια οδήγησης.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Κυβέρνηση δίνει τέλος στην ασυδοσία και παράλληλα διευκολύνει τους συνεπείς πολίτες παρέχοντας ψηφιακές υπηρεσίες. Προβλέπεται, δηλαδή, η ηλεκτρονική υπογραφή, ώστε να γίνεται πιο εύκολα η διαδικασία σύναψης συμβάσεων ασφάλισης. Ενεργοποιούνται, επίσης, ηλεκτρονικοί έλεγχοι και για τον εντοπισμό οχημάτων, που δεν έχουν υποβληθεί σε τεχνικό έλεγχο, δηλαδή, ΚΤΕΟ. Σε δύο εκατομμύρια εννιακόσιες χιλιάδες υπολογίζονται τα οχήματα, που κυκλοφορούν στους ελληνικούς δρόμους, χωρίς να έχουν ελεγχθεί.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κάθε τρόπο, λοιπόν, γίνεται προσπάθεια να τακτοποιηθούν τα ανασφάλιστα οχήματα και να αποσυρθούν τα πεπαλαιωμένα, που η κυκλοφορία τους εγκυμονεί κινδύνους. Για τον εντοπισμό των οχημάτων αυτών αναλαμβάνει, ως αρμόδια αρχή η Γενική Γραμματεία Πληροφοριακών Συστημάτων και Ψηφιακής Διακυβέρνησης. Η ίδια </w:t>
      </w:r>
      <w:r w:rsidR="002B34ED">
        <w:rPr>
          <w:rFonts w:eastAsia="Times New Roman" w:cs="Times New Roman"/>
          <w:szCs w:val="24"/>
        </w:rPr>
        <w:t>υ</w:t>
      </w:r>
      <w:r>
        <w:rPr>
          <w:rFonts w:eastAsia="Times New Roman" w:cs="Times New Roman"/>
          <w:szCs w:val="24"/>
        </w:rPr>
        <w:t xml:space="preserve">πηρεσία θα εντοπίζει και </w:t>
      </w:r>
      <w:r>
        <w:rPr>
          <w:rFonts w:eastAsia="Times New Roman" w:cs="Times New Roman"/>
          <w:szCs w:val="24"/>
        </w:rPr>
        <w:lastRenderedPageBreak/>
        <w:t>όσα οχήματα οφείλουν τέλη κυκλοφορίας. Δεν είναι δυνατόν κάποιοι πολίτες να είναι συνεπείς στις υποχρεώσεις τους και να τακτοποιούν εγκαίρως τις οφειλές τους και κάποιοι να αδιαφορούν.</w:t>
      </w:r>
    </w:p>
    <w:p w:rsidR="002B1DF0" w:rsidRDefault="00A66098">
      <w:pPr>
        <w:spacing w:line="600" w:lineRule="auto"/>
        <w:ind w:firstLine="720"/>
        <w:jc w:val="both"/>
        <w:rPr>
          <w:rFonts w:eastAsia="Times New Roman" w:cs="Times New Roman"/>
          <w:szCs w:val="24"/>
        </w:rPr>
      </w:pPr>
      <w:r>
        <w:rPr>
          <w:rFonts w:eastAsia="Times New Roman" w:cs="Times New Roman"/>
          <w:szCs w:val="24"/>
        </w:rPr>
        <w:t>Ε</w:t>
      </w:r>
      <w:r w:rsidR="00082B69">
        <w:rPr>
          <w:rFonts w:eastAsia="Times New Roman" w:cs="Times New Roman"/>
          <w:szCs w:val="24"/>
        </w:rPr>
        <w:t>πιπροσθέτως, οι νέες ρυθμίσεις ορίζουν το καθεστώς που αφορά τα ακινητοποιημένα οχήματα. Θεσπίζεται ότι σε κατάσταση οριστικής αδράνειας περιέρχονται αυτοδικαίως οχήματα παλαιότητας άνω των σαράντα ετών, για τα οποία ο ιδιοκτήτης δεν προέβη σε ενέργεια επικαιροποίησης εντός τριμήνου από τη σχετική ειδοποίηση.</w:t>
      </w:r>
    </w:p>
    <w:p w:rsidR="002B1DF0" w:rsidRDefault="00082B69">
      <w:pPr>
        <w:spacing w:line="600" w:lineRule="auto"/>
        <w:ind w:firstLine="720"/>
        <w:jc w:val="both"/>
        <w:rPr>
          <w:rFonts w:eastAsia="Times New Roman"/>
          <w:b/>
          <w:szCs w:val="24"/>
        </w:rPr>
      </w:pPr>
      <w:r>
        <w:rPr>
          <w:rFonts w:eastAsia="Times New Roman" w:cs="Times New Roman"/>
          <w:szCs w:val="24"/>
        </w:rPr>
        <w:t>Επιπλέον, υπάρχει πρόβλεψη και για την αποζημίωση οποιουδήποτε ζημιωθέντος από οχήματα, που βρίσκονται σε κατάσταση ακινησίας, οχήματα που όλοι μας συναντάμε στους δρόμους και που μπορεί να γίνουν αιτία ατυχήματος.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ό,τι αφορά την συμβιβαστική τακτοποίηση ακινήτων δημοσίου και πολιτών, θεωρώ ότι επιλύεται ένα πρόβλημα με κοινωνικό πρόσημο. Υπάρχουν πολλοί μικροϊδιοκτήτες που, ενώ έχουν τίτλους για τα ακίνητά τους, βρίσκονται επί σειρά ετών σε διαμάχη με το δημόσιο, το οποίο διεκδικεί και επαναδιεκδικεί τα ακίνητα αυτά. Τους ζητά να πληρώσουν για τη δική τους περιουσία ή τους επιβαρύνει με δικαστικά έξοδα.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Μας είπε και ο συνάδελφος από την Καρδίτσα που μίλησε προηγουμένως, ότι εμείς έχουμε εννιακόσιες τέτοιες περιπτώσεις, είκοσι έξι οικοδομικά τετράγωνα μέσα στον ιστό της πόλης που επί εκατό χρόνια τώρα τα διεκδικεί το δημόσιο, ενώ δεν είναι στην ουσία του δημοσίου.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εδώ θέλω κι εγώ με τη σειρά μου να ευχαριστήσω το Υπουργείο και τον κύριο Υπουργό προσωπικά</w:t>
      </w:r>
      <w:r w:rsidR="000366E3">
        <w:rPr>
          <w:rFonts w:eastAsia="Times New Roman" w:cs="Times New Roman"/>
          <w:szCs w:val="24"/>
        </w:rPr>
        <w:t>,</w:t>
      </w:r>
      <w:r>
        <w:rPr>
          <w:rFonts w:eastAsia="Times New Roman" w:cs="Times New Roman"/>
          <w:szCs w:val="24"/>
        </w:rPr>
        <w:t xml:space="preserve"> διότι έσκυψε με πραγματική βούληση να επιλύσει το θέμα πάνω σε αυτό το πρόβλημα και πραγματικά λύνεται σήμερα.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 τις παρούσες αυτές ρυθμίσεις απλοποιείται, λοιπόν, αυτή η διαδικασία χρήσης και εξαγοράς των ακινήτων αυτών από καλόπιστους –ασφαλώς- σε ιδιώτες με τρόπο που ούτε το δημόσιο να ζημιώνεται ούτε και αυτοί να μένουν σε κατάσταση ομηρίας. Ακόμη υπάρχουν διατάξεις που αφορούν εργαζόμενους στην ΑΑΔΕ και παρατείνεται η σύμβασή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αντιλαμβάνεστε ότι ψηφίζουμε σήμερα για μ</w:t>
      </w:r>
      <w:r w:rsidR="000366E3">
        <w:rPr>
          <w:rFonts w:eastAsia="Times New Roman" w:cs="Times New Roman"/>
          <w:szCs w:val="24"/>
        </w:rPr>
        <w:t>ία</w:t>
      </w:r>
      <w:r>
        <w:rPr>
          <w:rFonts w:eastAsia="Times New Roman" w:cs="Times New Roman"/>
          <w:szCs w:val="24"/>
        </w:rPr>
        <w:t xml:space="preserve"> σειρά διατάξεων που διευκολύνουν την καθημερινότητα του πολίτη. Σημαντικότερο, όμως, όλων είναι -κατά τη γνώμη μου- το άρθρο 65 που εντάσσει τα άτομα με αναπηρία στην κατηγορία των ευάλωτων οφειλετών. Η Κυβέρνησή μας δείχνει έμπρακτα το αμέριστο ενδιαφέρον της για τις συνθήκες διαβίωσης των ατόμων αυτών, τις προκλήσεις που αντιμετωπίζουν στην καθημερινότητά τους και εξευρίσκει εργαλεία για τη βελτίωση της ζωής τους.</w:t>
      </w:r>
    </w:p>
    <w:p w:rsidR="002B1DF0" w:rsidRDefault="00082B69">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lastRenderedPageBreak/>
        <w:t>(Στο σημείο αυτό κτυπάει το κουδούνι λήξεως του χρό</w:t>
      </w:r>
      <w:r>
        <w:rPr>
          <w:rFonts w:eastAsia="Times New Roman" w:cs="Times New Roman"/>
          <w:szCs w:val="24"/>
        </w:rPr>
        <w:t>νου ομιλίας της κυρίας Βουλευτού)</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 το σκεπτικό, λοιπόν, αυτό είμαι σίγουρη, κύριε Υπουργέ, ότι οι ευνοϊκές αποφάσεις για τους ανθρώπους με αναπηρία θα συνεχιστούν.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Μετά από πέντε χρόνια, λοιπόν, κυρίες και κύριοι συνάδελφοι, σκληρής δουλειάς, σήμερα βλέπουμε ξεκάθαρα τα αποτελέσματα. Το 2024 η Ελλάδα δεν θυμίζει την υπερχρεωμένη χώρα της μνημονιακής επιτήρησης, αυτή των </w:t>
      </w:r>
      <w:r>
        <w:rPr>
          <w:rFonts w:eastAsia="Times New Roman" w:cs="Times New Roman"/>
          <w:szCs w:val="24"/>
          <w:lang w:val="en-US"/>
        </w:rPr>
        <w:t>capital</w:t>
      </w:r>
      <w:r w:rsidRPr="00B04BC3">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των περικοπών μισθών και συντάξεων, της Ελλάδας της μηδενικής ανάπτυξης και του χαμηλού διεθνούς κύρους, με την τραυματισμένη και διχασμένη κοινωνία της.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 δείκτης, όμως, της ανάπτυξης δεν είναι αυτοσκοπός. Είναι και πρέπει πάντα να είναι μια παράμετρος της συλλογικής ευημερίας, αλλά και της ατομικής προκοπής. Και προς αυτή την κατεύθυνση δουλεύουμε και προς αυτή την κατεύθυνση θα συνεχίσουμε και θα καλούσα τα κόμματα της Αντιπολίτευσης να στηρίζουν αυτές τις πολιτικές, γιατί τελικά αποδεικνύεται ότι και τα κόμματα της Αριστεράς δεν πείθουν με τα τσιτάτα, με τα συνθήματα και με την ισοπεδωτική ρητορική. Απόδειξη; Ότι ούτε και οι πιο πιστοί κομματικοί σας φίλοι πια σας ακολουθούν.</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2B1DF0" w:rsidRDefault="00082B69">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A0197E" w:rsidRPr="00A0197E">
        <w:rPr>
          <w:rFonts w:eastAsia="Times New Roman" w:cs="Times New Roman"/>
          <w:szCs w:val="24"/>
        </w:rPr>
        <w:t>.</w:t>
      </w:r>
      <w:r>
        <w:rPr>
          <w:rFonts w:eastAsia="Times New Roman" w:cs="Times New Roman"/>
          <w:szCs w:val="24"/>
        </w:rPr>
        <w:t xml:space="preserve"> Σκόνδρα.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Καλείται στο Βήμα ο κ. Πέτρος Δημητριάδης, Κοινοβουλευτικός Εκπρόσωπος των Σπαρτιατών.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μισό χρόνο.</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Βουλευτές, πριν αναφερθώ στο θέμα της ημέρας, δηλαδή τη </w:t>
      </w:r>
      <w:r w:rsidR="00A0197E">
        <w:rPr>
          <w:rFonts w:eastAsia="Times New Roman" w:cs="Times New Roman"/>
          <w:szCs w:val="24"/>
        </w:rPr>
        <w:t>«</w:t>
      </w:r>
      <w:r>
        <w:rPr>
          <w:rFonts w:eastAsia="Times New Roman" w:cs="Times New Roman"/>
          <w:szCs w:val="24"/>
        </w:rPr>
        <w:t>ΛΑΡΚΟ</w:t>
      </w:r>
      <w:r w:rsidR="00A0197E">
        <w:rPr>
          <w:rFonts w:eastAsia="Times New Roman" w:cs="Times New Roman"/>
          <w:szCs w:val="24"/>
        </w:rPr>
        <w:t>»</w:t>
      </w:r>
      <w:r>
        <w:rPr>
          <w:rFonts w:eastAsia="Times New Roman" w:cs="Times New Roman"/>
          <w:szCs w:val="24"/>
        </w:rPr>
        <w:t>, θα κάνω δύο σύντομες αναφορές σε άλλα δύο σοβαρά ζητήματα που αφορούν την ελληνική πραγματικότητα. Το πρώτο είναι οι πυρκαγιές. Εχθές είχαμε τριακόσιες εστίες φωτιάς στην Ελλάδα. Μάλιστα</w:t>
      </w:r>
      <w:r w:rsidR="00A0197E">
        <w:rPr>
          <w:rFonts w:eastAsia="Times New Roman" w:cs="Times New Roman"/>
          <w:szCs w:val="24"/>
        </w:rPr>
        <w:t>,</w:t>
      </w:r>
      <w:r>
        <w:rPr>
          <w:rFonts w:eastAsia="Times New Roman" w:cs="Times New Roman"/>
          <w:szCs w:val="24"/>
        </w:rPr>
        <w:t xml:space="preserve"> δε</w:t>
      </w:r>
      <w:r w:rsidR="00A0197E">
        <w:rPr>
          <w:rFonts w:eastAsia="Times New Roman" w:cs="Times New Roman"/>
          <w:szCs w:val="24"/>
        </w:rPr>
        <w:t>,</w:t>
      </w:r>
      <w:r>
        <w:rPr>
          <w:rFonts w:eastAsia="Times New Roman" w:cs="Times New Roman"/>
          <w:szCs w:val="24"/>
        </w:rPr>
        <w:t xml:space="preserve"> μ</w:t>
      </w:r>
      <w:r w:rsidR="00A0197E">
        <w:rPr>
          <w:rFonts w:eastAsia="Times New Roman" w:cs="Times New Roman"/>
          <w:szCs w:val="24"/>
        </w:rPr>
        <w:t>ί</w:t>
      </w:r>
      <w:r>
        <w:rPr>
          <w:rFonts w:eastAsia="Times New Roman" w:cs="Times New Roman"/>
          <w:szCs w:val="24"/>
        </w:rPr>
        <w:t>α πολύ σοβαρή φωτιά εκδηλώθηκε στην περιοχή Βάρης-Κορωπίου και άκουσα τον κ. Κικίλια να μιλάει για εμπρησμό.</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Εδώ πέρα θέλω να θέσω κάποια ερωτήματα, επειδή, δυστυχώς, κάθε καλοκαίρι είμαστε στο ίδιο έργο θεατές. Και μάλιστα τον κ. Κικίλια θα τον ρωτήσω μια ερώτηση λίαν συντόμως: Έχουμε επάρκεια επίγειων και εναέριων μέσων για την κατάσβεση; Έχουμε επάρκεια ανδρών και γυναικών στην Πυροσβεστική; Τα δασαρχεία έχουν χρηματοδοτηθεί επαρκώς, ώστε να κάνουν </w:t>
      </w:r>
      <w:r>
        <w:rPr>
          <w:rFonts w:eastAsia="Times New Roman" w:cs="Times New Roman"/>
          <w:szCs w:val="24"/>
        </w:rPr>
        <w:lastRenderedPageBreak/>
        <w:t>την κατάλληλη φύλαξη και διατήρηση των δασών; Ή δυστυχώς θα ζήσουμε τον εφιάλτη του περσινού καλοκαιριού; Το λέω διότι, ξέρετε, πρέπει να απολαμβάνουμε κάποιες καταστάσεις πριν τις υποστούμε. Και ας μην επικαλούμαστε συνεχώς μόνο την κλιματική αλλαγή και το νέο αφήγημα ότι φταίει ο ιδιοκτήτης που δεν έχει καθαρίσει τα οικόπεδα του. Ναι, κάποιοι δεν τα καθάρισαν, όμως ως κράτος εμείς θα πρέπει να λάβουμε τα απαραίτητα μέτρα ώστε να απολαμβάνουμε τις καταστροφές. Δεν θα πρέπει να περιμένουμε να γίνει η καταστροφή και μετά να αξιολογήσουμε τι πήγε στραβά.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Μάλιστα εδώ με αφορμή πρόσφατη σύλληψη ενός Τούρκου στον Υμηττό, ο οποίος προσπαθούσε να βάλει φωτιά, θέλω να ρωτήσω: Έχουν ερευνήσει οι αρμόδιες υπηρεσίες μήπως κάποιες πυρκαγιές είναι σχεδιασμένες. Ο Υμηττός έχει και ραντάρ, ξέρετε. Έχει στρατιωτικές εγκαταστάσεις. Το έχουμε ψάξει αυτό εδώ; Μην περιμένουμε μόνο να λέμε ότι έγινε η φωτιά λόγω αμέλειας. Ναι, πράγματι υπάρχουν φωτιές λόγω αμέλειας, δεν το αρνούμαστε αυτό. Θα πρέπει να προσέξουμε, όμως, μήπως τυχόν και κάποιοι που έχουν μπει στην Ελλάδα, βάζουν φωτιές για άλλους λόγους.</w:t>
      </w:r>
    </w:p>
    <w:p w:rsidR="002B1DF0" w:rsidRDefault="00082B69">
      <w:pPr>
        <w:spacing w:line="600" w:lineRule="auto"/>
        <w:ind w:firstLine="720"/>
        <w:jc w:val="both"/>
        <w:rPr>
          <w:rFonts w:eastAsia="Times New Roman"/>
          <w:szCs w:val="24"/>
        </w:rPr>
      </w:pPr>
      <w:r>
        <w:rPr>
          <w:rFonts w:eastAsia="Times New Roman"/>
          <w:szCs w:val="24"/>
        </w:rPr>
        <w:t xml:space="preserve">Αυτά θα πρέπει να τα </w:t>
      </w:r>
      <w:r w:rsidRPr="004B5611">
        <w:rPr>
          <w:rFonts w:eastAsia="Times New Roman"/>
          <w:szCs w:val="24"/>
        </w:rPr>
        <w:t>προσέξουμε και καλό θα είναι να μη ζήσουμε</w:t>
      </w:r>
      <w:r>
        <w:rPr>
          <w:rFonts w:eastAsia="Times New Roman"/>
          <w:szCs w:val="24"/>
        </w:rPr>
        <w:t>,</w:t>
      </w:r>
      <w:r w:rsidRPr="004B5611">
        <w:rPr>
          <w:rFonts w:eastAsia="Times New Roman"/>
          <w:szCs w:val="24"/>
        </w:rPr>
        <w:t xml:space="preserve"> όπως </w:t>
      </w:r>
      <w:r>
        <w:rPr>
          <w:rFonts w:eastAsia="Times New Roman"/>
          <w:szCs w:val="24"/>
        </w:rPr>
        <w:t xml:space="preserve">είπα, την </w:t>
      </w:r>
      <w:r w:rsidRPr="004B5611">
        <w:rPr>
          <w:rFonts w:eastAsia="Times New Roman"/>
          <w:szCs w:val="24"/>
        </w:rPr>
        <w:t xml:space="preserve">τραγωδία του </w:t>
      </w:r>
      <w:r>
        <w:rPr>
          <w:rFonts w:eastAsia="Times New Roman"/>
          <w:szCs w:val="24"/>
        </w:rPr>
        <w:t>Έ</w:t>
      </w:r>
      <w:r w:rsidRPr="004B5611">
        <w:rPr>
          <w:rFonts w:eastAsia="Times New Roman"/>
          <w:szCs w:val="24"/>
        </w:rPr>
        <w:t xml:space="preserve">βρου το περσινό καλοκαίρι ή της </w:t>
      </w:r>
      <w:r>
        <w:rPr>
          <w:rFonts w:eastAsia="Times New Roman"/>
          <w:szCs w:val="24"/>
        </w:rPr>
        <w:t>Ε</w:t>
      </w:r>
      <w:r w:rsidRPr="004B5611">
        <w:rPr>
          <w:rFonts w:eastAsia="Times New Roman"/>
          <w:szCs w:val="24"/>
        </w:rPr>
        <w:t>ύβοιας το 2021. Καλό θα είναι</w:t>
      </w:r>
      <w:r>
        <w:rPr>
          <w:rFonts w:eastAsia="Times New Roman"/>
          <w:szCs w:val="24"/>
        </w:rPr>
        <w:t>,</w:t>
      </w:r>
      <w:r w:rsidRPr="004B5611">
        <w:rPr>
          <w:rFonts w:eastAsia="Times New Roman"/>
          <w:szCs w:val="24"/>
        </w:rPr>
        <w:t xml:space="preserve"> λοιπόν</w:t>
      </w:r>
      <w:r>
        <w:rPr>
          <w:rFonts w:eastAsia="Times New Roman"/>
          <w:szCs w:val="24"/>
        </w:rPr>
        <w:t>,</w:t>
      </w:r>
      <w:r w:rsidRPr="004B5611">
        <w:rPr>
          <w:rFonts w:eastAsia="Times New Roman"/>
          <w:szCs w:val="24"/>
        </w:rPr>
        <w:t xml:space="preserve"> να λάβουμε τα μέτρα μας πριν υποστούμε μια </w:t>
      </w:r>
      <w:r w:rsidRPr="004B5611">
        <w:rPr>
          <w:rFonts w:eastAsia="Times New Roman"/>
          <w:szCs w:val="24"/>
        </w:rPr>
        <w:lastRenderedPageBreak/>
        <w:t>σοβαρή καταστροφή</w:t>
      </w:r>
      <w:r>
        <w:rPr>
          <w:rFonts w:eastAsia="Times New Roman"/>
          <w:szCs w:val="24"/>
        </w:rPr>
        <w:t>,</w:t>
      </w:r>
      <w:r w:rsidRPr="004B5611">
        <w:rPr>
          <w:rFonts w:eastAsia="Times New Roman"/>
          <w:szCs w:val="24"/>
        </w:rPr>
        <w:t xml:space="preserve"> διότι κανένας από εδώ μέσα δεν θέλει να κάνει αντιπολίτευση βάσει εθνικών τραγωδιών. Αυτά πρέπει να σταματήσουν.</w:t>
      </w:r>
    </w:p>
    <w:p w:rsidR="002B1DF0" w:rsidRDefault="00082B69">
      <w:pPr>
        <w:spacing w:line="600" w:lineRule="auto"/>
        <w:ind w:firstLine="720"/>
        <w:jc w:val="both"/>
        <w:rPr>
          <w:rFonts w:eastAsia="Times New Roman"/>
          <w:szCs w:val="24"/>
        </w:rPr>
      </w:pPr>
      <w:r>
        <w:rPr>
          <w:rFonts w:eastAsia="Times New Roman"/>
          <w:szCs w:val="24"/>
        </w:rPr>
        <w:t xml:space="preserve">Το </w:t>
      </w:r>
      <w:r w:rsidRPr="004B5611">
        <w:rPr>
          <w:rFonts w:eastAsia="Times New Roman"/>
          <w:szCs w:val="24"/>
        </w:rPr>
        <w:t xml:space="preserve">δεύτερο </w:t>
      </w:r>
      <w:r>
        <w:rPr>
          <w:rFonts w:eastAsia="Times New Roman"/>
          <w:szCs w:val="24"/>
        </w:rPr>
        <w:t>που θα ήθελα να πω είναι το εξής: Πριν από λίγες μέρες έγιναν</w:t>
      </w:r>
      <w:r w:rsidRPr="004B5611">
        <w:rPr>
          <w:rFonts w:eastAsia="Times New Roman"/>
          <w:szCs w:val="24"/>
        </w:rPr>
        <w:t xml:space="preserve"> ευρωεκλογές</w:t>
      </w:r>
      <w:r>
        <w:rPr>
          <w:rFonts w:eastAsia="Times New Roman"/>
          <w:szCs w:val="24"/>
        </w:rPr>
        <w:t>. Το 41</w:t>
      </w:r>
      <w:r w:rsidRPr="004B5611">
        <w:rPr>
          <w:rFonts w:eastAsia="Times New Roman"/>
          <w:szCs w:val="24"/>
        </w:rPr>
        <w:t>%</w:t>
      </w:r>
      <w:r>
        <w:rPr>
          <w:rFonts w:eastAsia="Times New Roman"/>
          <w:szCs w:val="24"/>
        </w:rPr>
        <w:t xml:space="preserve"> είναι </w:t>
      </w:r>
      <w:r w:rsidRPr="004B5611">
        <w:rPr>
          <w:rFonts w:eastAsia="Times New Roman"/>
          <w:szCs w:val="24"/>
        </w:rPr>
        <w:t>πλέον παρελθόν και έγινε 28%. Βλέπω</w:t>
      </w:r>
      <w:r>
        <w:rPr>
          <w:rFonts w:eastAsia="Times New Roman"/>
          <w:szCs w:val="24"/>
        </w:rPr>
        <w:t>,</w:t>
      </w:r>
      <w:r w:rsidRPr="004B5611">
        <w:rPr>
          <w:rFonts w:eastAsia="Times New Roman"/>
          <w:szCs w:val="24"/>
        </w:rPr>
        <w:t xml:space="preserve"> </w:t>
      </w:r>
      <w:r>
        <w:rPr>
          <w:rFonts w:eastAsia="Times New Roman"/>
          <w:szCs w:val="24"/>
        </w:rPr>
        <w:t>όμως, την Κυ</w:t>
      </w:r>
      <w:r w:rsidRPr="004B5611">
        <w:rPr>
          <w:rFonts w:eastAsia="Times New Roman"/>
          <w:szCs w:val="24"/>
        </w:rPr>
        <w:t>βέρνηση να μην έχει αντιληφθεί τι έχει συμβεί. Και το λέω αυτό</w:t>
      </w:r>
      <w:r>
        <w:rPr>
          <w:rFonts w:eastAsia="Times New Roman"/>
          <w:szCs w:val="24"/>
        </w:rPr>
        <w:t>,</w:t>
      </w:r>
      <w:r w:rsidRPr="004B5611">
        <w:rPr>
          <w:rFonts w:eastAsia="Times New Roman"/>
          <w:szCs w:val="24"/>
        </w:rPr>
        <w:t xml:space="preserve"> γιατί βλέπω ακόμα και σήμερα κυβερνητικά στελέχη να </w:t>
      </w:r>
      <w:r>
        <w:rPr>
          <w:rFonts w:eastAsia="Times New Roman"/>
          <w:szCs w:val="24"/>
        </w:rPr>
        <w:t>υπεραμύνονται</w:t>
      </w:r>
      <w:r w:rsidRPr="004B5611">
        <w:rPr>
          <w:rFonts w:eastAsia="Times New Roman"/>
          <w:szCs w:val="24"/>
        </w:rPr>
        <w:t xml:space="preserve"> του </w:t>
      </w:r>
      <w:r>
        <w:rPr>
          <w:rFonts w:eastAsia="Times New Roman"/>
          <w:szCs w:val="24"/>
        </w:rPr>
        <w:t xml:space="preserve">εξοντωτικού τεκμηρίου που επεβλήθη στους ελεύθερους </w:t>
      </w:r>
      <w:r w:rsidRPr="004B5611">
        <w:rPr>
          <w:rFonts w:eastAsia="Times New Roman"/>
          <w:szCs w:val="24"/>
        </w:rPr>
        <w:t xml:space="preserve">επαγγελματίες. Και όλα αυτά την ώρα που οι ελεύθεροι επαγγελματίες έχουν καταθέσει προσφυγή στο </w:t>
      </w:r>
      <w:r>
        <w:rPr>
          <w:rFonts w:eastAsia="Times New Roman"/>
          <w:szCs w:val="24"/>
        </w:rPr>
        <w:t>Συμβούλιο της Ε</w:t>
      </w:r>
      <w:r w:rsidRPr="004B5611">
        <w:rPr>
          <w:rFonts w:eastAsia="Times New Roman"/>
          <w:szCs w:val="24"/>
        </w:rPr>
        <w:t xml:space="preserve">πικρατείας </w:t>
      </w:r>
      <w:r>
        <w:rPr>
          <w:rFonts w:eastAsia="Times New Roman"/>
          <w:szCs w:val="24"/>
        </w:rPr>
        <w:t xml:space="preserve">και </w:t>
      </w:r>
      <w:r w:rsidRPr="004B5611">
        <w:rPr>
          <w:rFonts w:eastAsia="Times New Roman"/>
          <w:szCs w:val="24"/>
        </w:rPr>
        <w:t xml:space="preserve">όταν ακόμα και σήμερα </w:t>
      </w:r>
      <w:r>
        <w:rPr>
          <w:rFonts w:eastAsia="Times New Roman"/>
          <w:szCs w:val="24"/>
        </w:rPr>
        <w:t>πάρα πολλοί σύλλογοι</w:t>
      </w:r>
      <w:r w:rsidRPr="004B5611">
        <w:rPr>
          <w:rFonts w:eastAsia="Times New Roman"/>
          <w:szCs w:val="24"/>
        </w:rPr>
        <w:t xml:space="preserve"> διαμαρτύρονται</w:t>
      </w:r>
      <w:r>
        <w:rPr>
          <w:rFonts w:eastAsia="Times New Roman"/>
          <w:szCs w:val="24"/>
        </w:rPr>
        <w:t xml:space="preserve">, </w:t>
      </w:r>
      <w:r w:rsidRPr="004B5611">
        <w:rPr>
          <w:rFonts w:eastAsia="Times New Roman"/>
          <w:szCs w:val="24"/>
        </w:rPr>
        <w:t>διότι ακριβώς στοχοποιούνται περαιτέρω</w:t>
      </w:r>
      <w:r>
        <w:rPr>
          <w:rFonts w:eastAsia="Times New Roman"/>
          <w:szCs w:val="24"/>
        </w:rPr>
        <w:t xml:space="preserve">. Στο σημείο αυτό, θα </w:t>
      </w:r>
      <w:r w:rsidRPr="004B5611">
        <w:rPr>
          <w:rFonts w:eastAsia="Times New Roman"/>
          <w:szCs w:val="24"/>
        </w:rPr>
        <w:t>ήθελα να ρωτήσω</w:t>
      </w:r>
      <w:r>
        <w:rPr>
          <w:rFonts w:eastAsia="Times New Roman"/>
          <w:szCs w:val="24"/>
        </w:rPr>
        <w:t xml:space="preserve"> το εξής: Δεν έχουν </w:t>
      </w:r>
      <w:r w:rsidRPr="004B5611">
        <w:rPr>
          <w:rFonts w:eastAsia="Times New Roman"/>
          <w:szCs w:val="24"/>
        </w:rPr>
        <w:t xml:space="preserve">συνειδητοποιήσει </w:t>
      </w:r>
      <w:r>
        <w:rPr>
          <w:rFonts w:eastAsia="Times New Roman"/>
          <w:szCs w:val="24"/>
        </w:rPr>
        <w:t>σ</w:t>
      </w:r>
      <w:r w:rsidRPr="004B5611">
        <w:rPr>
          <w:rFonts w:eastAsia="Times New Roman"/>
          <w:szCs w:val="24"/>
        </w:rPr>
        <w:t xml:space="preserve">την </w:t>
      </w:r>
      <w:r>
        <w:rPr>
          <w:rFonts w:eastAsia="Times New Roman"/>
          <w:szCs w:val="24"/>
        </w:rPr>
        <w:t>Κ</w:t>
      </w:r>
      <w:r w:rsidRPr="004B5611">
        <w:rPr>
          <w:rFonts w:eastAsia="Times New Roman"/>
          <w:szCs w:val="24"/>
        </w:rPr>
        <w:t xml:space="preserve">υβέρνηση ότι </w:t>
      </w:r>
      <w:r>
        <w:rPr>
          <w:rFonts w:eastAsia="Times New Roman"/>
          <w:szCs w:val="24"/>
        </w:rPr>
        <w:t>με αυτό το τεκμήριο πάρα πολλοί</w:t>
      </w:r>
      <w:r w:rsidRPr="004B5611">
        <w:rPr>
          <w:rFonts w:eastAsia="Times New Roman"/>
          <w:szCs w:val="24"/>
        </w:rPr>
        <w:t xml:space="preserve"> </w:t>
      </w:r>
      <w:r>
        <w:rPr>
          <w:rFonts w:eastAsia="Times New Roman"/>
          <w:szCs w:val="24"/>
        </w:rPr>
        <w:t>ελεύθεροι επαγγελματίες</w:t>
      </w:r>
      <w:r w:rsidRPr="004B5611">
        <w:rPr>
          <w:rFonts w:eastAsia="Times New Roman"/>
          <w:szCs w:val="24"/>
        </w:rPr>
        <w:t xml:space="preserve"> θα </w:t>
      </w:r>
      <w:r>
        <w:rPr>
          <w:rFonts w:eastAsia="Times New Roman"/>
          <w:szCs w:val="24"/>
        </w:rPr>
        <w:t xml:space="preserve">φτωχοποιηθούν </w:t>
      </w:r>
      <w:r w:rsidRPr="004B5611">
        <w:rPr>
          <w:rFonts w:eastAsia="Times New Roman"/>
          <w:szCs w:val="24"/>
        </w:rPr>
        <w:t>περαιτέρω</w:t>
      </w:r>
      <w:r>
        <w:rPr>
          <w:rFonts w:eastAsia="Times New Roman"/>
          <w:szCs w:val="24"/>
        </w:rPr>
        <w:t>;</w:t>
      </w:r>
      <w:r w:rsidRPr="004B5611">
        <w:rPr>
          <w:rFonts w:eastAsia="Times New Roman"/>
          <w:szCs w:val="24"/>
        </w:rPr>
        <w:t xml:space="preserve"> Τι περιμένει το κράτος</w:t>
      </w:r>
      <w:r>
        <w:rPr>
          <w:rFonts w:eastAsia="Times New Roman"/>
          <w:szCs w:val="24"/>
        </w:rPr>
        <w:t>; Ν</w:t>
      </w:r>
      <w:r w:rsidRPr="004B5611">
        <w:rPr>
          <w:rFonts w:eastAsia="Times New Roman"/>
          <w:szCs w:val="24"/>
        </w:rPr>
        <w:t>α εισπράξει χρήματα</w:t>
      </w:r>
      <w:r>
        <w:rPr>
          <w:rFonts w:eastAsia="Times New Roman"/>
          <w:szCs w:val="24"/>
        </w:rPr>
        <w:t>; Δ</w:t>
      </w:r>
      <w:r w:rsidRPr="004B5611">
        <w:rPr>
          <w:rFonts w:eastAsia="Times New Roman"/>
          <w:szCs w:val="24"/>
        </w:rPr>
        <w:t>εν θα τα εισπράξει</w:t>
      </w:r>
      <w:r>
        <w:rPr>
          <w:rFonts w:eastAsia="Times New Roman"/>
          <w:szCs w:val="24"/>
        </w:rPr>
        <w:t>, αφού</w:t>
      </w:r>
      <w:r w:rsidRPr="004B5611">
        <w:rPr>
          <w:rFonts w:eastAsia="Times New Roman"/>
          <w:szCs w:val="24"/>
        </w:rPr>
        <w:t xml:space="preserve"> ουκ αν λάβεις παρά του μη έχοντος</w:t>
      </w:r>
      <w:r>
        <w:rPr>
          <w:rFonts w:eastAsia="Times New Roman"/>
          <w:szCs w:val="24"/>
        </w:rPr>
        <w:t xml:space="preserve">. Οι περισσότεροι δεν έχουν. Μάλιστα, αυτό το τεκμήριο βασίστηκε στην άκρως αυθαίρετη και εσφαλμένη </w:t>
      </w:r>
      <w:r w:rsidRPr="004B5611">
        <w:rPr>
          <w:rFonts w:eastAsia="Times New Roman"/>
          <w:szCs w:val="24"/>
        </w:rPr>
        <w:t>εντύπωση</w:t>
      </w:r>
      <w:r>
        <w:rPr>
          <w:rFonts w:eastAsia="Times New Roman"/>
          <w:szCs w:val="24"/>
        </w:rPr>
        <w:t>,</w:t>
      </w:r>
      <w:r w:rsidRPr="004B5611">
        <w:rPr>
          <w:rFonts w:eastAsia="Times New Roman"/>
          <w:szCs w:val="24"/>
        </w:rPr>
        <w:t xml:space="preserve"> ότι επειδή </w:t>
      </w:r>
      <w:r>
        <w:rPr>
          <w:rFonts w:eastAsia="Times New Roman"/>
          <w:szCs w:val="24"/>
        </w:rPr>
        <w:t xml:space="preserve">πολλοί ελεύθεροι επαγγελματίες δεν έχουν υψηλές φορολογικές δηλώσεις, άρα έχουν κρυφά εισοδήματα. Μας πέρασε από το μυαλό το </w:t>
      </w:r>
      <w:r w:rsidRPr="004B5611">
        <w:rPr>
          <w:rFonts w:eastAsia="Times New Roman"/>
          <w:szCs w:val="24"/>
        </w:rPr>
        <w:t xml:space="preserve">ενδεχόμενο </w:t>
      </w:r>
      <w:r>
        <w:rPr>
          <w:rFonts w:eastAsia="Times New Roman"/>
          <w:szCs w:val="24"/>
        </w:rPr>
        <w:t>να μην</w:t>
      </w:r>
      <w:r w:rsidRPr="004B5611">
        <w:rPr>
          <w:rFonts w:eastAsia="Times New Roman"/>
          <w:szCs w:val="24"/>
        </w:rPr>
        <w:t xml:space="preserve"> έχουν τίποτα</w:t>
      </w:r>
      <w:r>
        <w:rPr>
          <w:rFonts w:eastAsia="Times New Roman"/>
          <w:szCs w:val="24"/>
        </w:rPr>
        <w:t>, να μην έχει κάποιος τίποτα, να μην έχει εισοδήματα;</w:t>
      </w:r>
      <w:r w:rsidRPr="004B5611">
        <w:rPr>
          <w:rFonts w:eastAsia="Times New Roman"/>
          <w:szCs w:val="24"/>
        </w:rPr>
        <w:t xml:space="preserve"> </w:t>
      </w:r>
      <w:r>
        <w:rPr>
          <w:rFonts w:eastAsia="Times New Roman"/>
          <w:szCs w:val="24"/>
        </w:rPr>
        <w:t>Α</w:t>
      </w:r>
      <w:r w:rsidRPr="004B5611">
        <w:rPr>
          <w:rFonts w:eastAsia="Times New Roman"/>
          <w:szCs w:val="24"/>
        </w:rPr>
        <w:t xml:space="preserve">υτό </w:t>
      </w:r>
      <w:r>
        <w:rPr>
          <w:rFonts w:eastAsia="Times New Roman"/>
          <w:szCs w:val="24"/>
        </w:rPr>
        <w:t xml:space="preserve">είναι κάτι που </w:t>
      </w:r>
      <w:r w:rsidRPr="004B5611">
        <w:rPr>
          <w:rFonts w:eastAsia="Times New Roman"/>
          <w:szCs w:val="24"/>
        </w:rPr>
        <w:t>πρέπει να δούμε</w:t>
      </w:r>
      <w:r>
        <w:rPr>
          <w:rFonts w:eastAsia="Times New Roman"/>
          <w:szCs w:val="24"/>
        </w:rPr>
        <w:t>,</w:t>
      </w:r>
      <w:r w:rsidRPr="004B5611">
        <w:rPr>
          <w:rFonts w:eastAsia="Times New Roman"/>
          <w:szCs w:val="24"/>
        </w:rPr>
        <w:t xml:space="preserve"> διότι</w:t>
      </w:r>
      <w:r>
        <w:rPr>
          <w:rFonts w:eastAsia="Times New Roman"/>
          <w:szCs w:val="24"/>
        </w:rPr>
        <w:t>,</w:t>
      </w:r>
      <w:r w:rsidRPr="004B5611">
        <w:rPr>
          <w:rFonts w:eastAsia="Times New Roman"/>
          <w:szCs w:val="24"/>
        </w:rPr>
        <w:t xml:space="preserve"> ξέρετε</w:t>
      </w:r>
      <w:r>
        <w:rPr>
          <w:rFonts w:eastAsia="Times New Roman"/>
          <w:szCs w:val="24"/>
        </w:rPr>
        <w:t>, ο μέσος Έλληνας φτωχοποιείται</w:t>
      </w:r>
      <w:r w:rsidRPr="004B5611">
        <w:rPr>
          <w:rFonts w:eastAsia="Times New Roman"/>
          <w:szCs w:val="24"/>
        </w:rPr>
        <w:t xml:space="preserve"> συνεχώς και το χρέος έχει ξεπεράσει </w:t>
      </w:r>
      <w:r>
        <w:rPr>
          <w:rFonts w:eastAsia="Times New Roman"/>
          <w:szCs w:val="24"/>
        </w:rPr>
        <w:t xml:space="preserve">πλέον </w:t>
      </w:r>
      <w:r w:rsidRPr="004B5611">
        <w:rPr>
          <w:rFonts w:eastAsia="Times New Roman"/>
          <w:szCs w:val="24"/>
        </w:rPr>
        <w:t xml:space="preserve">τα </w:t>
      </w:r>
      <w:r w:rsidRPr="004B5611">
        <w:rPr>
          <w:rFonts w:eastAsia="Times New Roman"/>
          <w:szCs w:val="24"/>
        </w:rPr>
        <w:lastRenderedPageBreak/>
        <w:t>300 δισεκατομμύρια. Πόσο θα πρέπει να φτάσει</w:t>
      </w:r>
      <w:r>
        <w:rPr>
          <w:rFonts w:eastAsia="Times New Roman"/>
          <w:szCs w:val="24"/>
        </w:rPr>
        <w:t xml:space="preserve">, δηλαδή; Σε ποιο ύψος πρέπει να φτάσει για να καταλάβουμε </w:t>
      </w:r>
      <w:r w:rsidRPr="004B5611">
        <w:rPr>
          <w:rFonts w:eastAsia="Times New Roman"/>
          <w:szCs w:val="24"/>
        </w:rPr>
        <w:t>ότι υπάρχει πρόβλημα</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Εμείς, λοιπόν, </w:t>
      </w:r>
      <w:r w:rsidRPr="004B5611">
        <w:rPr>
          <w:rFonts w:eastAsia="Times New Roman"/>
          <w:szCs w:val="24"/>
        </w:rPr>
        <w:t xml:space="preserve">καλούμε ακόμα και σήμερα την </w:t>
      </w:r>
      <w:r>
        <w:rPr>
          <w:rFonts w:eastAsia="Times New Roman"/>
          <w:szCs w:val="24"/>
        </w:rPr>
        <w:t>Κ</w:t>
      </w:r>
      <w:r w:rsidRPr="004B5611">
        <w:rPr>
          <w:rFonts w:eastAsia="Times New Roman"/>
          <w:szCs w:val="24"/>
        </w:rPr>
        <w:t xml:space="preserve">υβέρνηση να αναθεωρήσει τη στάση της όσον αφορά το </w:t>
      </w:r>
      <w:r>
        <w:rPr>
          <w:rFonts w:eastAsia="Times New Roman"/>
          <w:szCs w:val="24"/>
        </w:rPr>
        <w:t>τε</w:t>
      </w:r>
      <w:r w:rsidRPr="004B5611">
        <w:rPr>
          <w:rFonts w:eastAsia="Times New Roman"/>
          <w:szCs w:val="24"/>
        </w:rPr>
        <w:t>κμήριο</w:t>
      </w:r>
      <w:r>
        <w:rPr>
          <w:rFonts w:eastAsia="Times New Roman"/>
          <w:szCs w:val="24"/>
        </w:rPr>
        <w:t xml:space="preserve">. Για εμάς </w:t>
      </w:r>
      <w:r w:rsidRPr="004B5611">
        <w:rPr>
          <w:rFonts w:eastAsia="Times New Roman"/>
          <w:szCs w:val="24"/>
        </w:rPr>
        <w:t xml:space="preserve">προσωπικά </w:t>
      </w:r>
      <w:r>
        <w:rPr>
          <w:rFonts w:eastAsia="Times New Roman"/>
          <w:szCs w:val="24"/>
        </w:rPr>
        <w:t xml:space="preserve">οι </w:t>
      </w:r>
      <w:r w:rsidRPr="004B5611">
        <w:rPr>
          <w:rFonts w:eastAsia="Times New Roman"/>
          <w:szCs w:val="24"/>
        </w:rPr>
        <w:t xml:space="preserve">ελεύθεροι επαγγελματίες πρέπει να πάρουν μια ανάσα και </w:t>
      </w:r>
      <w:r>
        <w:rPr>
          <w:rFonts w:eastAsia="Times New Roman"/>
          <w:szCs w:val="24"/>
        </w:rPr>
        <w:t>όχι να τους</w:t>
      </w:r>
      <w:r w:rsidRPr="004B5611">
        <w:rPr>
          <w:rFonts w:eastAsia="Times New Roman"/>
          <w:szCs w:val="24"/>
        </w:rPr>
        <w:t xml:space="preserve"> επιβαρύνουμε συνεχώς</w:t>
      </w:r>
      <w:r>
        <w:rPr>
          <w:rFonts w:eastAsia="Times New Roman"/>
          <w:szCs w:val="24"/>
        </w:rPr>
        <w:t>. Διότι, ξέρετε, στη σημερινή Ε</w:t>
      </w:r>
      <w:r w:rsidRPr="004B5611">
        <w:rPr>
          <w:rFonts w:eastAsia="Times New Roman"/>
          <w:szCs w:val="24"/>
        </w:rPr>
        <w:t xml:space="preserve">λλάδα πάρα πολλοί νέοι και νέες αναγκάζονται </w:t>
      </w:r>
      <w:r>
        <w:rPr>
          <w:rFonts w:eastAsia="Times New Roman"/>
          <w:szCs w:val="24"/>
        </w:rPr>
        <w:t xml:space="preserve">να φύγουν </w:t>
      </w:r>
      <w:r w:rsidRPr="004B5611">
        <w:rPr>
          <w:rFonts w:eastAsia="Times New Roman"/>
          <w:szCs w:val="24"/>
        </w:rPr>
        <w:t>στο εξωτερικό</w:t>
      </w:r>
      <w:r>
        <w:rPr>
          <w:rFonts w:eastAsia="Times New Roman"/>
          <w:szCs w:val="24"/>
        </w:rPr>
        <w:t>,</w:t>
      </w:r>
      <w:r w:rsidRPr="004B5611">
        <w:rPr>
          <w:rFonts w:eastAsia="Times New Roman"/>
          <w:szCs w:val="24"/>
        </w:rPr>
        <w:t xml:space="preserve"> γιατί δεν μπορούν </w:t>
      </w:r>
      <w:r>
        <w:rPr>
          <w:rFonts w:eastAsia="Times New Roman"/>
          <w:szCs w:val="24"/>
        </w:rPr>
        <w:t xml:space="preserve">πια </w:t>
      </w:r>
      <w:r w:rsidRPr="004B5611">
        <w:rPr>
          <w:rFonts w:eastAsia="Times New Roman"/>
          <w:szCs w:val="24"/>
        </w:rPr>
        <w:t xml:space="preserve">να ζήσουν. Βλέπουν ότι </w:t>
      </w:r>
      <w:r>
        <w:rPr>
          <w:rFonts w:eastAsia="Times New Roman"/>
          <w:szCs w:val="24"/>
        </w:rPr>
        <w:t xml:space="preserve">δεν </w:t>
      </w:r>
      <w:r w:rsidRPr="004B5611">
        <w:rPr>
          <w:rFonts w:eastAsia="Times New Roman"/>
          <w:szCs w:val="24"/>
        </w:rPr>
        <w:t>υπάρχει μέλλον.</w:t>
      </w:r>
    </w:p>
    <w:p w:rsidR="002B1DF0" w:rsidRDefault="00082B69">
      <w:pPr>
        <w:spacing w:line="600" w:lineRule="auto"/>
        <w:ind w:firstLine="720"/>
        <w:jc w:val="both"/>
        <w:rPr>
          <w:rFonts w:eastAsia="Times New Roman"/>
          <w:szCs w:val="24"/>
        </w:rPr>
      </w:pPr>
      <w:r>
        <w:rPr>
          <w:rFonts w:eastAsia="Times New Roman"/>
          <w:szCs w:val="24"/>
        </w:rPr>
        <w:t xml:space="preserve">Ένα </w:t>
      </w:r>
      <w:r w:rsidRPr="004B5611">
        <w:rPr>
          <w:rFonts w:eastAsia="Times New Roman"/>
          <w:szCs w:val="24"/>
        </w:rPr>
        <w:t xml:space="preserve">άλλο θέμα είναι </w:t>
      </w:r>
      <w:r>
        <w:rPr>
          <w:rFonts w:eastAsia="Times New Roman"/>
          <w:szCs w:val="24"/>
        </w:rPr>
        <w:t xml:space="preserve">αυτό της </w:t>
      </w:r>
      <w:r w:rsidR="00A0197E">
        <w:rPr>
          <w:rFonts w:eastAsia="Times New Roman"/>
          <w:szCs w:val="24"/>
        </w:rPr>
        <w:t>«</w:t>
      </w:r>
      <w:r>
        <w:rPr>
          <w:rFonts w:eastAsia="Times New Roman"/>
          <w:szCs w:val="24"/>
        </w:rPr>
        <w:t>ΛΑΡΚΟ</w:t>
      </w:r>
      <w:r w:rsidR="00A0197E">
        <w:rPr>
          <w:rFonts w:eastAsia="Times New Roman"/>
          <w:szCs w:val="24"/>
        </w:rPr>
        <w:t>»</w:t>
      </w:r>
      <w:r>
        <w:rPr>
          <w:rFonts w:eastAsia="Times New Roman"/>
          <w:szCs w:val="24"/>
        </w:rPr>
        <w:t>.</w:t>
      </w:r>
      <w:r w:rsidRPr="004B5611">
        <w:rPr>
          <w:rFonts w:eastAsia="Times New Roman"/>
          <w:szCs w:val="24"/>
        </w:rPr>
        <w:t xml:space="preserve"> </w:t>
      </w:r>
      <w:r>
        <w:rPr>
          <w:rFonts w:eastAsia="Times New Roman"/>
          <w:szCs w:val="24"/>
        </w:rPr>
        <w:t xml:space="preserve">Για όσους δεν το γνωρίζουν, η </w:t>
      </w:r>
      <w:r w:rsidR="00A0197E">
        <w:rPr>
          <w:rFonts w:eastAsia="Times New Roman"/>
          <w:szCs w:val="24"/>
        </w:rPr>
        <w:t>«</w:t>
      </w:r>
      <w:r>
        <w:rPr>
          <w:rFonts w:eastAsia="Times New Roman"/>
          <w:szCs w:val="24"/>
        </w:rPr>
        <w:t>ΛΑΡΚΟ</w:t>
      </w:r>
      <w:r w:rsidR="00A0197E">
        <w:rPr>
          <w:rFonts w:eastAsia="Times New Roman"/>
          <w:szCs w:val="24"/>
        </w:rPr>
        <w:t>»</w:t>
      </w:r>
      <w:r>
        <w:rPr>
          <w:rFonts w:eastAsia="Times New Roman"/>
          <w:szCs w:val="24"/>
        </w:rPr>
        <w:t xml:space="preserve"> είναι μία</w:t>
      </w:r>
      <w:r w:rsidRPr="004B5611">
        <w:rPr>
          <w:rFonts w:eastAsia="Times New Roman"/>
          <w:szCs w:val="24"/>
        </w:rPr>
        <w:t xml:space="preserve"> από τις μεγαλύτερες βιομηχανίες παραγωγής σ</w:t>
      </w:r>
      <w:r>
        <w:rPr>
          <w:rFonts w:eastAsia="Times New Roman"/>
          <w:szCs w:val="24"/>
        </w:rPr>
        <w:t xml:space="preserve">ιδηρονικελίου παγκοσμίως. Μάλιστα, θα ήθελα να πω ότι η </w:t>
      </w:r>
      <w:r w:rsidRPr="004B5611">
        <w:rPr>
          <w:rFonts w:eastAsia="Times New Roman"/>
          <w:szCs w:val="24"/>
        </w:rPr>
        <w:t>συγκεκριμένη βιομηχανία στο παρελθόν έχει συμβάλει τα μέγιστα</w:t>
      </w:r>
      <w:r>
        <w:rPr>
          <w:rFonts w:eastAsia="Times New Roman"/>
          <w:szCs w:val="24"/>
        </w:rPr>
        <w:t xml:space="preserve"> στην</w:t>
      </w:r>
      <w:r w:rsidRPr="004B5611">
        <w:rPr>
          <w:rFonts w:eastAsia="Times New Roman"/>
          <w:szCs w:val="24"/>
        </w:rPr>
        <w:t xml:space="preserve"> ελληνική οικονομία και μάλιστα έχει κάνει και πάρα πολλές εξαγωγές</w:t>
      </w:r>
      <w:r>
        <w:rPr>
          <w:rFonts w:eastAsia="Times New Roman"/>
          <w:szCs w:val="24"/>
        </w:rPr>
        <w:t xml:space="preserve">. Τα </w:t>
      </w:r>
      <w:r w:rsidRPr="004B5611">
        <w:rPr>
          <w:rFonts w:eastAsia="Times New Roman"/>
          <w:szCs w:val="24"/>
        </w:rPr>
        <w:t>τελευταία δύο χρόνια υπάρχει ένα πρόβλημα στην εταιρεία. Αντί</w:t>
      </w:r>
      <w:r>
        <w:rPr>
          <w:rFonts w:eastAsia="Times New Roman"/>
          <w:szCs w:val="24"/>
        </w:rPr>
        <w:t>,</w:t>
      </w:r>
      <w:r w:rsidRPr="004B5611">
        <w:rPr>
          <w:rFonts w:eastAsia="Times New Roman"/>
          <w:szCs w:val="24"/>
        </w:rPr>
        <w:t xml:space="preserve"> </w:t>
      </w:r>
      <w:r>
        <w:rPr>
          <w:rFonts w:eastAsia="Times New Roman"/>
          <w:szCs w:val="24"/>
        </w:rPr>
        <w:t>όμως, η Κ</w:t>
      </w:r>
      <w:r w:rsidRPr="004B5611">
        <w:rPr>
          <w:rFonts w:eastAsia="Times New Roman"/>
          <w:szCs w:val="24"/>
        </w:rPr>
        <w:t xml:space="preserve">υβέρνηση να φροντίσει να υπάρξει μια εξυγίανση της επιχείρησης και να σωθούν οι εργασίες </w:t>
      </w:r>
      <w:r>
        <w:rPr>
          <w:rFonts w:eastAsia="Times New Roman"/>
          <w:szCs w:val="24"/>
        </w:rPr>
        <w:t xml:space="preserve">οκτακοσίων πενήντα </w:t>
      </w:r>
      <w:r w:rsidRPr="004B5611">
        <w:rPr>
          <w:rFonts w:eastAsia="Times New Roman"/>
          <w:szCs w:val="24"/>
        </w:rPr>
        <w:t>ανθρώπων</w:t>
      </w:r>
      <w:r>
        <w:rPr>
          <w:rFonts w:eastAsia="Times New Roman"/>
          <w:szCs w:val="24"/>
        </w:rPr>
        <w:t>,</w:t>
      </w:r>
      <w:r w:rsidRPr="004B5611">
        <w:rPr>
          <w:rFonts w:eastAsia="Times New Roman"/>
          <w:szCs w:val="24"/>
        </w:rPr>
        <w:t xml:space="preserve"> έφερε μ</w:t>
      </w:r>
      <w:r w:rsidR="00A0197E">
        <w:rPr>
          <w:rFonts w:eastAsia="Times New Roman"/>
          <w:szCs w:val="24"/>
        </w:rPr>
        <w:t>ί</w:t>
      </w:r>
      <w:r w:rsidRPr="004B5611">
        <w:rPr>
          <w:rFonts w:eastAsia="Times New Roman"/>
          <w:szCs w:val="24"/>
        </w:rPr>
        <w:t>α τροπολογία η οποία δίνει τη δυνατότητα στον ειδικό διαχειριστή να παραδώσει στον ανάδοχο την επιχείρηση ακόμα και κλειστή. Και θέλω να ρωτήσω</w:t>
      </w:r>
      <w:r>
        <w:rPr>
          <w:rFonts w:eastAsia="Times New Roman"/>
          <w:szCs w:val="24"/>
        </w:rPr>
        <w:t xml:space="preserve"> το εξής: Ξέρετε τη</w:t>
      </w:r>
      <w:r w:rsidRPr="004B5611">
        <w:rPr>
          <w:rFonts w:eastAsia="Times New Roman"/>
          <w:szCs w:val="24"/>
        </w:rPr>
        <w:t xml:space="preserve"> ζημιά που </w:t>
      </w:r>
      <w:r>
        <w:rPr>
          <w:rFonts w:eastAsia="Times New Roman"/>
          <w:szCs w:val="24"/>
        </w:rPr>
        <w:t>θα επιφέρει</w:t>
      </w:r>
      <w:r w:rsidRPr="004B5611">
        <w:rPr>
          <w:rFonts w:eastAsia="Times New Roman"/>
          <w:szCs w:val="24"/>
        </w:rPr>
        <w:t xml:space="preserve"> στην περιοχή</w:t>
      </w:r>
      <w:r>
        <w:rPr>
          <w:rFonts w:eastAsia="Times New Roman"/>
          <w:szCs w:val="24"/>
        </w:rPr>
        <w:t xml:space="preserve"> έ</w:t>
      </w:r>
      <w:r w:rsidRPr="004B5611">
        <w:rPr>
          <w:rFonts w:eastAsia="Times New Roman"/>
          <w:szCs w:val="24"/>
        </w:rPr>
        <w:t>να ενδεχόμενο κλείσιμο</w:t>
      </w:r>
      <w:r>
        <w:rPr>
          <w:rFonts w:eastAsia="Times New Roman"/>
          <w:szCs w:val="24"/>
        </w:rPr>
        <w:t>;</w:t>
      </w:r>
      <w:r w:rsidRPr="004B5611">
        <w:rPr>
          <w:rFonts w:eastAsia="Times New Roman"/>
          <w:szCs w:val="24"/>
        </w:rPr>
        <w:t xml:space="preserve"> Δεν μιλάμε μόνο για μια βιομηχανία</w:t>
      </w:r>
      <w:r>
        <w:rPr>
          <w:rFonts w:eastAsia="Times New Roman"/>
          <w:szCs w:val="24"/>
        </w:rPr>
        <w:t>, αλλά μ</w:t>
      </w:r>
      <w:r w:rsidRPr="004B5611">
        <w:rPr>
          <w:rFonts w:eastAsia="Times New Roman"/>
          <w:szCs w:val="24"/>
        </w:rPr>
        <w:t xml:space="preserve">ιλάμε για </w:t>
      </w:r>
      <w:r>
        <w:rPr>
          <w:rFonts w:eastAsia="Times New Roman"/>
          <w:szCs w:val="24"/>
        </w:rPr>
        <w:t>οκτακόσιους πενήντα ανθρώπους, μι</w:t>
      </w:r>
      <w:r w:rsidRPr="004B5611">
        <w:rPr>
          <w:rFonts w:eastAsia="Times New Roman"/>
          <w:szCs w:val="24"/>
        </w:rPr>
        <w:t xml:space="preserve">λάμε για μια ολόκληρη περιοχή η οποία </w:t>
      </w:r>
      <w:r w:rsidRPr="004B5611">
        <w:rPr>
          <w:rFonts w:eastAsia="Times New Roman"/>
          <w:szCs w:val="24"/>
        </w:rPr>
        <w:lastRenderedPageBreak/>
        <w:t xml:space="preserve">εξαρτάται οικονομικά από </w:t>
      </w:r>
      <w:r>
        <w:rPr>
          <w:rFonts w:eastAsia="Times New Roman"/>
          <w:szCs w:val="24"/>
        </w:rPr>
        <w:t xml:space="preserve">τη </w:t>
      </w:r>
      <w:r w:rsidRPr="004B5611">
        <w:rPr>
          <w:rFonts w:eastAsia="Times New Roman"/>
          <w:szCs w:val="24"/>
        </w:rPr>
        <w:t>συγκεκριμένη βιομηχανία</w:t>
      </w:r>
      <w:r>
        <w:rPr>
          <w:rFonts w:eastAsia="Times New Roman"/>
          <w:szCs w:val="24"/>
        </w:rPr>
        <w:t>. Έ</w:t>
      </w:r>
      <w:r w:rsidRPr="004B5611">
        <w:rPr>
          <w:rFonts w:eastAsia="Times New Roman"/>
          <w:szCs w:val="24"/>
        </w:rPr>
        <w:t xml:space="preserve">χουμε αναλογιστεί τι θα συμβεί αν </w:t>
      </w:r>
      <w:r>
        <w:rPr>
          <w:rFonts w:eastAsia="Times New Roman"/>
          <w:szCs w:val="24"/>
        </w:rPr>
        <w:t>κλείσει</w:t>
      </w:r>
      <w:r w:rsidRPr="004B5611">
        <w:rPr>
          <w:rFonts w:eastAsia="Times New Roman"/>
          <w:szCs w:val="24"/>
        </w:rPr>
        <w:t xml:space="preserve"> αυτή επιχείρηση</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Δεύτερον, την ώρα που το σιδηρονικέλιο είναι περιζήτητο στην Ευρώπη, </w:t>
      </w:r>
      <w:r w:rsidRPr="004B5611">
        <w:rPr>
          <w:rFonts w:eastAsia="Times New Roman"/>
          <w:szCs w:val="24"/>
        </w:rPr>
        <w:t xml:space="preserve">διότι πάρα πολλές αυτοκινητοβιομηχανίες που παράγουν ηλεκτρικά αυτοκίνητα το ζητάνε </w:t>
      </w:r>
      <w:r>
        <w:rPr>
          <w:rFonts w:eastAsia="Times New Roman"/>
          <w:szCs w:val="24"/>
        </w:rPr>
        <w:t>για</w:t>
      </w:r>
      <w:r w:rsidRPr="004B5611">
        <w:rPr>
          <w:rFonts w:eastAsia="Times New Roman"/>
          <w:szCs w:val="24"/>
        </w:rPr>
        <w:t xml:space="preserve"> τις μπαταρίες</w:t>
      </w:r>
      <w:r>
        <w:rPr>
          <w:rFonts w:eastAsia="Times New Roman"/>
          <w:szCs w:val="24"/>
        </w:rPr>
        <w:t>, εμ</w:t>
      </w:r>
      <w:r w:rsidRPr="004B5611">
        <w:rPr>
          <w:rFonts w:eastAsia="Times New Roman"/>
          <w:szCs w:val="24"/>
        </w:rPr>
        <w:t xml:space="preserve">είς παραχωρούμε έναντι πινακίου φακής σε έναν ιδιώτη ανάδοχο μία βιομηχανία η οποία συμβάλλει τα μέγιστα στην </w:t>
      </w:r>
      <w:r>
        <w:rPr>
          <w:rFonts w:eastAsia="Times New Roman"/>
          <w:szCs w:val="24"/>
        </w:rPr>
        <w:t>εθνική</w:t>
      </w:r>
      <w:r w:rsidRPr="004B5611">
        <w:rPr>
          <w:rFonts w:eastAsia="Times New Roman"/>
          <w:szCs w:val="24"/>
        </w:rPr>
        <w:t xml:space="preserve"> οικονομία</w:t>
      </w:r>
      <w:r>
        <w:rPr>
          <w:rFonts w:eastAsia="Times New Roman"/>
          <w:szCs w:val="24"/>
        </w:rPr>
        <w:t>,</w:t>
      </w:r>
      <w:r w:rsidRPr="004B5611">
        <w:rPr>
          <w:rFonts w:eastAsia="Times New Roman"/>
          <w:szCs w:val="24"/>
        </w:rPr>
        <w:t xml:space="preserve"> ενώ θα μπορούσ</w:t>
      </w:r>
      <w:r>
        <w:rPr>
          <w:rFonts w:eastAsia="Times New Roman"/>
          <w:szCs w:val="24"/>
        </w:rPr>
        <w:t xml:space="preserve">ε να παραμείνει υπό κρατικό έλεγχο </w:t>
      </w:r>
      <w:r w:rsidRPr="004B5611">
        <w:rPr>
          <w:rFonts w:eastAsia="Times New Roman"/>
          <w:szCs w:val="24"/>
        </w:rPr>
        <w:t xml:space="preserve">και όλα αυτά τα έσοδα να </w:t>
      </w:r>
      <w:r>
        <w:rPr>
          <w:rFonts w:eastAsia="Times New Roman"/>
          <w:szCs w:val="24"/>
        </w:rPr>
        <w:t>έρθουν προς όφελος της Ε</w:t>
      </w:r>
      <w:r w:rsidRPr="004B5611">
        <w:rPr>
          <w:rFonts w:eastAsia="Times New Roman"/>
          <w:szCs w:val="24"/>
        </w:rPr>
        <w:t xml:space="preserve">λλάδας και των </w:t>
      </w:r>
      <w:r>
        <w:rPr>
          <w:rFonts w:eastAsia="Times New Roman"/>
          <w:szCs w:val="24"/>
        </w:rPr>
        <w:t>Ε</w:t>
      </w:r>
      <w:r w:rsidRPr="004B5611">
        <w:rPr>
          <w:rFonts w:eastAsia="Times New Roman"/>
          <w:szCs w:val="24"/>
        </w:rPr>
        <w:t>λλήνων. Δεν το πράττουμε αυτό εδώ</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Μάλιστα, θέλω </w:t>
      </w:r>
      <w:r w:rsidRPr="004B5611">
        <w:rPr>
          <w:rFonts w:eastAsia="Times New Roman"/>
          <w:szCs w:val="24"/>
        </w:rPr>
        <w:t>να πω και κάτι άλλο</w:t>
      </w:r>
      <w:r>
        <w:rPr>
          <w:rFonts w:eastAsia="Times New Roman"/>
          <w:szCs w:val="24"/>
        </w:rPr>
        <w:t>. Ε</w:t>
      </w:r>
      <w:r w:rsidRPr="004B5611">
        <w:rPr>
          <w:rFonts w:eastAsia="Times New Roman"/>
          <w:szCs w:val="24"/>
        </w:rPr>
        <w:t xml:space="preserve">πειδή όλοι οι </w:t>
      </w:r>
      <w:r>
        <w:rPr>
          <w:rFonts w:eastAsia="Times New Roman"/>
          <w:szCs w:val="24"/>
        </w:rPr>
        <w:t xml:space="preserve">συνάδελφοι </w:t>
      </w:r>
      <w:r w:rsidRPr="004B5611">
        <w:rPr>
          <w:rFonts w:eastAsia="Times New Roman"/>
          <w:szCs w:val="24"/>
        </w:rPr>
        <w:t>λένε</w:t>
      </w:r>
      <w:r>
        <w:rPr>
          <w:rFonts w:eastAsia="Times New Roman"/>
          <w:szCs w:val="24"/>
        </w:rPr>
        <w:t xml:space="preserve"> ότι η Α</w:t>
      </w:r>
      <w:r w:rsidRPr="004B5611">
        <w:rPr>
          <w:rFonts w:eastAsia="Times New Roman"/>
          <w:szCs w:val="24"/>
        </w:rPr>
        <w:t>ριστερά είπε αυτό</w:t>
      </w:r>
      <w:r>
        <w:rPr>
          <w:rFonts w:eastAsia="Times New Roman"/>
          <w:szCs w:val="24"/>
        </w:rPr>
        <w:t>,</w:t>
      </w:r>
      <w:r w:rsidRPr="004B5611">
        <w:rPr>
          <w:rFonts w:eastAsia="Times New Roman"/>
          <w:szCs w:val="24"/>
        </w:rPr>
        <w:t xml:space="preserve"> το </w:t>
      </w:r>
      <w:r>
        <w:rPr>
          <w:rFonts w:eastAsia="Times New Roman"/>
          <w:szCs w:val="24"/>
        </w:rPr>
        <w:t xml:space="preserve">ΚΚΕ είπε εκείνο, για εμάς, </w:t>
      </w:r>
      <w:r w:rsidRPr="004B5611">
        <w:rPr>
          <w:rFonts w:eastAsia="Times New Roman"/>
          <w:szCs w:val="24"/>
        </w:rPr>
        <w:t>ξέρετ</w:t>
      </w:r>
      <w:r>
        <w:rPr>
          <w:rFonts w:eastAsia="Times New Roman"/>
          <w:szCs w:val="24"/>
        </w:rPr>
        <w:t xml:space="preserve">ε, </w:t>
      </w:r>
      <w:r w:rsidRPr="004B5611">
        <w:rPr>
          <w:rFonts w:eastAsia="Times New Roman"/>
          <w:szCs w:val="24"/>
        </w:rPr>
        <w:t xml:space="preserve">η διατήρηση της θέσης </w:t>
      </w:r>
      <w:r>
        <w:rPr>
          <w:rFonts w:eastAsia="Times New Roman"/>
          <w:szCs w:val="24"/>
        </w:rPr>
        <w:t>οκτακοσίων πενήντα Ε</w:t>
      </w:r>
      <w:r w:rsidRPr="004B5611">
        <w:rPr>
          <w:rFonts w:eastAsia="Times New Roman"/>
          <w:szCs w:val="24"/>
        </w:rPr>
        <w:t xml:space="preserve">λλήνων εργαζομένων και η διατήρηση σε λειτουργία μιας βιομηχανίας που συμβάλλει τα μέγιστα </w:t>
      </w:r>
      <w:r>
        <w:rPr>
          <w:rFonts w:eastAsia="Times New Roman"/>
          <w:szCs w:val="24"/>
        </w:rPr>
        <w:t xml:space="preserve">στην </w:t>
      </w:r>
      <w:r w:rsidRPr="004B5611">
        <w:rPr>
          <w:rFonts w:eastAsia="Times New Roman"/>
          <w:szCs w:val="24"/>
        </w:rPr>
        <w:t>εθνική οικονομία είναι εθνικό ζήτημα</w:t>
      </w:r>
      <w:r>
        <w:rPr>
          <w:rFonts w:eastAsia="Times New Roman"/>
          <w:szCs w:val="24"/>
        </w:rPr>
        <w:t>,</w:t>
      </w:r>
      <w:r w:rsidRPr="004B5611">
        <w:rPr>
          <w:rFonts w:eastAsia="Times New Roman"/>
          <w:szCs w:val="24"/>
        </w:rPr>
        <w:t xml:space="preserve"> διότι </w:t>
      </w:r>
      <w:r>
        <w:rPr>
          <w:rFonts w:eastAsia="Times New Roman"/>
          <w:szCs w:val="24"/>
        </w:rPr>
        <w:t>όποτε</w:t>
      </w:r>
      <w:r w:rsidRPr="004B5611">
        <w:rPr>
          <w:rFonts w:eastAsia="Times New Roman"/>
          <w:szCs w:val="24"/>
        </w:rPr>
        <w:t xml:space="preserve"> καταστρέφεται μια ελληνική βιομηχανία και όταν </w:t>
      </w:r>
      <w:r>
        <w:rPr>
          <w:rFonts w:eastAsia="Times New Roman"/>
          <w:szCs w:val="24"/>
        </w:rPr>
        <w:t xml:space="preserve">φτωχοποιούνται οι Έλληνες, για εμάς </w:t>
      </w:r>
      <w:r w:rsidRPr="004B5611">
        <w:rPr>
          <w:rFonts w:eastAsia="Times New Roman"/>
          <w:szCs w:val="24"/>
        </w:rPr>
        <w:t>είναι εθνικό και όχι μόνο κοινωνικό</w:t>
      </w:r>
      <w:r>
        <w:rPr>
          <w:rFonts w:eastAsia="Times New Roman"/>
          <w:szCs w:val="24"/>
        </w:rPr>
        <w:t xml:space="preserve"> ζήτημα. Δ</w:t>
      </w:r>
      <w:r w:rsidRPr="004B5611">
        <w:rPr>
          <w:rFonts w:eastAsia="Times New Roman"/>
          <w:szCs w:val="24"/>
        </w:rPr>
        <w:t xml:space="preserve">ιότι </w:t>
      </w:r>
      <w:r>
        <w:rPr>
          <w:rFonts w:eastAsia="Times New Roman"/>
          <w:szCs w:val="24"/>
        </w:rPr>
        <w:t>ό,τι βλάπτει την ελληνική κοινωνία, βλάπτει</w:t>
      </w:r>
      <w:r w:rsidRPr="004B5611">
        <w:rPr>
          <w:rFonts w:eastAsia="Times New Roman"/>
          <w:szCs w:val="24"/>
        </w:rPr>
        <w:t xml:space="preserve"> και την </w:t>
      </w:r>
      <w:r>
        <w:rPr>
          <w:rFonts w:eastAsia="Times New Roman"/>
          <w:szCs w:val="24"/>
        </w:rPr>
        <w:t>Ελλάδα</w:t>
      </w:r>
      <w:r w:rsidRPr="004B5611">
        <w:rPr>
          <w:rFonts w:eastAsia="Times New Roman"/>
          <w:szCs w:val="24"/>
        </w:rPr>
        <w:t xml:space="preserve">. Εμείς </w:t>
      </w:r>
      <w:r>
        <w:rPr>
          <w:rFonts w:eastAsia="Times New Roman"/>
          <w:szCs w:val="24"/>
        </w:rPr>
        <w:t>έτσι</w:t>
      </w:r>
      <w:r w:rsidRPr="004B5611">
        <w:rPr>
          <w:rFonts w:eastAsia="Times New Roman"/>
          <w:szCs w:val="24"/>
        </w:rPr>
        <w:t xml:space="preserve"> το βλέπουμε</w:t>
      </w:r>
      <w:r>
        <w:rPr>
          <w:rFonts w:eastAsia="Times New Roman"/>
          <w:szCs w:val="24"/>
        </w:rPr>
        <w:t xml:space="preserve">. Εμείς, λοιπόν, </w:t>
      </w:r>
      <w:r w:rsidRPr="004B5611">
        <w:rPr>
          <w:rFonts w:eastAsia="Times New Roman"/>
          <w:szCs w:val="24"/>
        </w:rPr>
        <w:t xml:space="preserve">είμαστε αντίθετοι στην εκποίηση οποιασδήποτε ελληνικής βιομηχανίας και θέλουμε ο πλούτος της </w:t>
      </w:r>
      <w:r>
        <w:rPr>
          <w:rFonts w:eastAsia="Times New Roman"/>
          <w:szCs w:val="24"/>
        </w:rPr>
        <w:t>Ε</w:t>
      </w:r>
      <w:r w:rsidRPr="004B5611">
        <w:rPr>
          <w:rFonts w:eastAsia="Times New Roman"/>
          <w:szCs w:val="24"/>
        </w:rPr>
        <w:t xml:space="preserve">λλάδος να είναι προς όφελος των </w:t>
      </w:r>
      <w:r>
        <w:rPr>
          <w:rFonts w:eastAsia="Times New Roman"/>
          <w:szCs w:val="24"/>
        </w:rPr>
        <w:t>Ελλήνων.</w:t>
      </w:r>
    </w:p>
    <w:p w:rsidR="002B1DF0" w:rsidRDefault="00082B6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rsidR="002B1DF0" w:rsidRDefault="00082B69">
      <w:pPr>
        <w:spacing w:line="600" w:lineRule="auto"/>
        <w:ind w:firstLine="720"/>
        <w:jc w:val="both"/>
        <w:rPr>
          <w:rFonts w:eastAsia="Times New Roman"/>
          <w:szCs w:val="24"/>
        </w:rPr>
      </w:pPr>
      <w:r>
        <w:rPr>
          <w:rFonts w:eastAsia="Times New Roman"/>
          <w:szCs w:val="24"/>
        </w:rPr>
        <w:t>Τελειώνω, κύριε Πρόεδρε, σε ένα λεπτό.</w:t>
      </w:r>
    </w:p>
    <w:p w:rsidR="002B1DF0" w:rsidRDefault="00082B69">
      <w:pPr>
        <w:spacing w:line="600" w:lineRule="auto"/>
        <w:ind w:firstLine="720"/>
        <w:jc w:val="both"/>
        <w:rPr>
          <w:rFonts w:eastAsia="Times New Roman"/>
          <w:szCs w:val="24"/>
        </w:rPr>
      </w:pPr>
      <w:r>
        <w:rPr>
          <w:rFonts w:eastAsia="Times New Roman"/>
          <w:szCs w:val="24"/>
        </w:rPr>
        <w:t xml:space="preserve">Τέλος, θα ήθελα να αναφερθώ και σε κάτι </w:t>
      </w:r>
      <w:r w:rsidRPr="004B5611">
        <w:rPr>
          <w:rFonts w:eastAsia="Times New Roman"/>
          <w:szCs w:val="24"/>
        </w:rPr>
        <w:t xml:space="preserve">δυσάρεστο </w:t>
      </w:r>
      <w:r>
        <w:rPr>
          <w:rFonts w:eastAsia="Times New Roman"/>
          <w:szCs w:val="24"/>
        </w:rPr>
        <w:t xml:space="preserve">που </w:t>
      </w:r>
      <w:r w:rsidRPr="004B5611">
        <w:rPr>
          <w:rFonts w:eastAsia="Times New Roman"/>
          <w:szCs w:val="24"/>
        </w:rPr>
        <w:t>συνέβη πριν από λίγες μέρες</w:t>
      </w:r>
      <w:r>
        <w:rPr>
          <w:rFonts w:eastAsia="Times New Roman"/>
          <w:szCs w:val="24"/>
        </w:rPr>
        <w:t>,</w:t>
      </w:r>
      <w:r w:rsidRPr="004B5611">
        <w:rPr>
          <w:rFonts w:eastAsia="Times New Roman"/>
          <w:szCs w:val="24"/>
        </w:rPr>
        <w:t xml:space="preserve"> όταν απαγορεύτηκε η συγκέντρωση διαμαρτυρίας </w:t>
      </w:r>
      <w:r>
        <w:rPr>
          <w:rFonts w:eastAsia="Times New Roman"/>
          <w:szCs w:val="24"/>
        </w:rPr>
        <w:t xml:space="preserve">για τη Συμφωνία των Πρεσπών έξω από το </w:t>
      </w:r>
      <w:r w:rsidR="00A0197E">
        <w:rPr>
          <w:rFonts w:eastAsia="Times New Roman"/>
          <w:szCs w:val="24"/>
        </w:rPr>
        <w:t>ι</w:t>
      </w:r>
      <w:r>
        <w:rPr>
          <w:rFonts w:eastAsia="Times New Roman"/>
          <w:szCs w:val="24"/>
        </w:rPr>
        <w:t>νστιτούτο του Αλέξη Τσίπρα, του πρώην Πρωθυπουργού. Και θέλω να ρωτήσω το εξής: Σε μία χώρα που επιτρέποντα</w:t>
      </w:r>
      <w:r w:rsidR="00A0197E">
        <w:rPr>
          <w:rFonts w:eastAsia="Times New Roman"/>
          <w:szCs w:val="24"/>
        </w:rPr>
        <w:t>ι</w:t>
      </w:r>
      <w:r>
        <w:rPr>
          <w:rFonts w:eastAsia="Times New Roman"/>
          <w:szCs w:val="24"/>
        </w:rPr>
        <w:t xml:space="preserve"> τα πάντα, από τα </w:t>
      </w:r>
      <w:r>
        <w:rPr>
          <w:rFonts w:eastAsia="Times New Roman"/>
          <w:szCs w:val="24"/>
          <w:lang w:val="en-US"/>
        </w:rPr>
        <w:t>pride</w:t>
      </w:r>
      <w:r>
        <w:rPr>
          <w:rFonts w:eastAsia="Times New Roman"/>
          <w:szCs w:val="24"/>
        </w:rPr>
        <w:t xml:space="preserve"> μέχρι και τις διαδηλώσεις για την Παλαιστίνη, το μόνο που </w:t>
      </w:r>
      <w:r w:rsidRPr="004B5611">
        <w:rPr>
          <w:rFonts w:eastAsia="Times New Roman"/>
          <w:szCs w:val="24"/>
        </w:rPr>
        <w:t xml:space="preserve">ενόχλησε κάποιους </w:t>
      </w:r>
      <w:r>
        <w:rPr>
          <w:rFonts w:eastAsia="Times New Roman"/>
          <w:szCs w:val="24"/>
        </w:rPr>
        <w:t>ήταν αυτή η συγκέντρωση; Θέλω, λοιπόν, να ρωτήσω το εξής: Τελικά ό,τι είναι εθνικό μ</w:t>
      </w:r>
      <w:r w:rsidR="00A0197E">
        <w:rPr>
          <w:rFonts w:eastAsia="Times New Roman"/>
          <w:szCs w:val="24"/>
        </w:rPr>
        <w:t>ά</w:t>
      </w:r>
      <w:r>
        <w:rPr>
          <w:rFonts w:eastAsia="Times New Roman"/>
          <w:szCs w:val="24"/>
        </w:rPr>
        <w:t xml:space="preserve">ς ενοχλεί; </w:t>
      </w:r>
      <w:r w:rsidRPr="004B5611">
        <w:rPr>
          <w:rFonts w:eastAsia="Times New Roman"/>
          <w:szCs w:val="24"/>
        </w:rPr>
        <w:t xml:space="preserve">Δεν </w:t>
      </w:r>
      <w:r>
        <w:rPr>
          <w:rFonts w:eastAsia="Times New Roman"/>
          <w:szCs w:val="24"/>
        </w:rPr>
        <w:t xml:space="preserve">θα </w:t>
      </w:r>
      <w:r w:rsidRPr="004B5611">
        <w:rPr>
          <w:rFonts w:eastAsia="Times New Roman"/>
          <w:szCs w:val="24"/>
        </w:rPr>
        <w:t>πρέπει να διαμαρτυρόμαστε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Μάλιστα, και </w:t>
      </w:r>
      <w:r w:rsidRPr="004B5611">
        <w:rPr>
          <w:rFonts w:eastAsia="Times New Roman"/>
          <w:szCs w:val="24"/>
        </w:rPr>
        <w:t xml:space="preserve">επειδή </w:t>
      </w:r>
      <w:r>
        <w:rPr>
          <w:rFonts w:eastAsia="Times New Roman"/>
          <w:szCs w:val="24"/>
        </w:rPr>
        <w:t>άκουσα και κάποιους υπέρμαχους της Συμφωνίας των Πρεσπών να αναφέρονται σε κάποιους που είμαστε αντίθετοι ως «μακεδονομάχους», θα ήθελα να πω ότι δεν είμαστε μακεδονομάχοι</w:t>
      </w:r>
      <w:r w:rsidRPr="004B5611">
        <w:rPr>
          <w:rFonts w:eastAsia="Times New Roman"/>
          <w:szCs w:val="24"/>
        </w:rPr>
        <w:t xml:space="preserve">. Για μας η λέξη </w:t>
      </w:r>
      <w:r>
        <w:rPr>
          <w:rFonts w:eastAsia="Times New Roman"/>
          <w:szCs w:val="24"/>
        </w:rPr>
        <w:t>«</w:t>
      </w:r>
      <w:r w:rsidRPr="004B5611">
        <w:rPr>
          <w:rFonts w:eastAsia="Times New Roman"/>
          <w:szCs w:val="24"/>
        </w:rPr>
        <w:t>μακεδονομάχος</w:t>
      </w:r>
      <w:r>
        <w:rPr>
          <w:rFonts w:eastAsia="Times New Roman"/>
          <w:szCs w:val="24"/>
        </w:rPr>
        <w:t>»</w:t>
      </w:r>
      <w:r w:rsidRPr="004B5611">
        <w:rPr>
          <w:rFonts w:eastAsia="Times New Roman"/>
          <w:szCs w:val="24"/>
        </w:rPr>
        <w:t xml:space="preserve"> είναι σπουδαία</w:t>
      </w:r>
      <w:r>
        <w:rPr>
          <w:rFonts w:eastAsia="Times New Roman"/>
          <w:szCs w:val="24"/>
        </w:rPr>
        <w:t>, διότι αναφέρεται σε Έ</w:t>
      </w:r>
      <w:r w:rsidRPr="004B5611">
        <w:rPr>
          <w:rFonts w:eastAsia="Times New Roman"/>
          <w:szCs w:val="24"/>
        </w:rPr>
        <w:t>λληνες που θυσίασαν τη ζωή τους και πολέμησ</w:t>
      </w:r>
      <w:r>
        <w:rPr>
          <w:rFonts w:eastAsia="Times New Roman"/>
          <w:szCs w:val="24"/>
        </w:rPr>
        <w:t>αν</w:t>
      </w:r>
      <w:r w:rsidRPr="004B5611">
        <w:rPr>
          <w:rFonts w:eastAsia="Times New Roman"/>
          <w:szCs w:val="24"/>
        </w:rPr>
        <w:t xml:space="preserve"> για </w:t>
      </w:r>
      <w:r>
        <w:rPr>
          <w:rFonts w:eastAsia="Times New Roman"/>
          <w:szCs w:val="24"/>
        </w:rPr>
        <w:t>να μείνει η Μ</w:t>
      </w:r>
      <w:r w:rsidRPr="004B5611">
        <w:rPr>
          <w:rFonts w:eastAsia="Times New Roman"/>
          <w:szCs w:val="24"/>
        </w:rPr>
        <w:t>ακεδονία</w:t>
      </w:r>
      <w:r w:rsidRPr="00432DA8">
        <w:rPr>
          <w:rFonts w:eastAsia="Times New Roman"/>
          <w:szCs w:val="24"/>
        </w:rPr>
        <w:t xml:space="preserve"> </w:t>
      </w:r>
      <w:r>
        <w:rPr>
          <w:rFonts w:eastAsia="Times New Roman"/>
          <w:szCs w:val="24"/>
        </w:rPr>
        <w:t>ελληνική</w:t>
      </w:r>
      <w:r w:rsidRPr="004B5611">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Όταν, λοιπόν, </w:t>
      </w:r>
      <w:r w:rsidRPr="004B5611">
        <w:rPr>
          <w:rFonts w:eastAsia="Times New Roman"/>
          <w:szCs w:val="24"/>
        </w:rPr>
        <w:t>κάποιοι άνθρωποι στο παρελ</w:t>
      </w:r>
      <w:r>
        <w:rPr>
          <w:rFonts w:eastAsia="Times New Roman"/>
          <w:szCs w:val="24"/>
        </w:rPr>
        <w:t xml:space="preserve">θόν έχουν θυσιάσει στη ζωή τους, </w:t>
      </w:r>
      <w:r w:rsidRPr="004B5611">
        <w:rPr>
          <w:rFonts w:eastAsia="Times New Roman"/>
          <w:szCs w:val="24"/>
        </w:rPr>
        <w:t xml:space="preserve">το λιγότερο </w:t>
      </w:r>
      <w:r>
        <w:rPr>
          <w:rFonts w:eastAsia="Times New Roman"/>
          <w:szCs w:val="24"/>
        </w:rPr>
        <w:t xml:space="preserve">που μπορούμε να </w:t>
      </w:r>
      <w:r w:rsidRPr="004B5611">
        <w:rPr>
          <w:rFonts w:eastAsia="Times New Roman"/>
          <w:szCs w:val="24"/>
        </w:rPr>
        <w:t xml:space="preserve">κάνουμε εμείς είναι να </w:t>
      </w:r>
      <w:r>
        <w:rPr>
          <w:rFonts w:eastAsia="Times New Roman"/>
          <w:szCs w:val="24"/>
        </w:rPr>
        <w:t xml:space="preserve">διαδηλώσουμε, γιατί θέλουμε να τιμήσουμε τη </w:t>
      </w:r>
      <w:r w:rsidRPr="004B5611">
        <w:rPr>
          <w:rFonts w:eastAsia="Times New Roman"/>
          <w:szCs w:val="24"/>
        </w:rPr>
        <w:t xml:space="preserve">μνήμη τους. Και φυσικά έχουμε κάθε δικαίωμα να </w:t>
      </w:r>
      <w:r w:rsidRPr="004B5611">
        <w:rPr>
          <w:rFonts w:eastAsia="Times New Roman"/>
          <w:szCs w:val="24"/>
        </w:rPr>
        <w:lastRenderedPageBreak/>
        <w:t xml:space="preserve">είμαστε </w:t>
      </w:r>
      <w:r>
        <w:rPr>
          <w:rFonts w:eastAsia="Times New Roman"/>
          <w:szCs w:val="24"/>
        </w:rPr>
        <w:t xml:space="preserve">αντίθετοι με τη Συμφωνία των Πρεσπών, </w:t>
      </w:r>
      <w:r w:rsidRPr="004B5611">
        <w:rPr>
          <w:rFonts w:eastAsia="Times New Roman"/>
          <w:szCs w:val="24"/>
        </w:rPr>
        <w:t xml:space="preserve">διότι αυτή η </w:t>
      </w:r>
      <w:r w:rsidR="00752C06">
        <w:rPr>
          <w:rFonts w:eastAsia="Times New Roman"/>
          <w:szCs w:val="24"/>
        </w:rPr>
        <w:t>σ</w:t>
      </w:r>
      <w:r w:rsidRPr="004B5611">
        <w:rPr>
          <w:rFonts w:eastAsia="Times New Roman"/>
          <w:szCs w:val="24"/>
        </w:rPr>
        <w:t>υμφωνία παραχωρεί μία έννοια</w:t>
      </w:r>
      <w:r>
        <w:rPr>
          <w:rFonts w:eastAsia="Times New Roman"/>
          <w:szCs w:val="24"/>
        </w:rPr>
        <w:t>,</w:t>
      </w:r>
      <w:r w:rsidRPr="004B5611">
        <w:rPr>
          <w:rFonts w:eastAsia="Times New Roman"/>
          <w:szCs w:val="24"/>
        </w:rPr>
        <w:t xml:space="preserve"> τη </w:t>
      </w:r>
      <w:r>
        <w:rPr>
          <w:rFonts w:eastAsia="Times New Roman"/>
          <w:szCs w:val="24"/>
        </w:rPr>
        <w:t>«Μ</w:t>
      </w:r>
      <w:r w:rsidRPr="004B5611">
        <w:rPr>
          <w:rFonts w:eastAsia="Times New Roman"/>
          <w:szCs w:val="24"/>
        </w:rPr>
        <w:t>ακεδονία</w:t>
      </w:r>
      <w:r>
        <w:rPr>
          <w:rFonts w:eastAsia="Times New Roman"/>
          <w:szCs w:val="24"/>
        </w:rPr>
        <w:t>»</w:t>
      </w:r>
      <w:r w:rsidRPr="004B5611">
        <w:rPr>
          <w:rFonts w:eastAsia="Times New Roman"/>
          <w:szCs w:val="24"/>
        </w:rPr>
        <w:t xml:space="preserve"> σε κάποιους </w:t>
      </w:r>
      <w:r>
        <w:rPr>
          <w:rFonts w:eastAsia="Times New Roman"/>
          <w:szCs w:val="24"/>
        </w:rPr>
        <w:t>που δεν τη</w:t>
      </w:r>
      <w:r w:rsidRPr="004B5611">
        <w:rPr>
          <w:rFonts w:eastAsia="Times New Roman"/>
          <w:szCs w:val="24"/>
        </w:rPr>
        <w:t xml:space="preserve"> νομιμοποιούνται</w:t>
      </w:r>
      <w:r>
        <w:rPr>
          <w:rFonts w:eastAsia="Times New Roman"/>
          <w:szCs w:val="24"/>
        </w:rPr>
        <w:t>, μία έννοια την οποία οι Έλληνες</w:t>
      </w:r>
      <w:r w:rsidRPr="004B5611">
        <w:rPr>
          <w:rFonts w:eastAsia="Times New Roman"/>
          <w:szCs w:val="24"/>
        </w:rPr>
        <w:t xml:space="preserve"> υπερασπίστηκαν επί χιλιάδες χρόνια. </w:t>
      </w:r>
      <w:r>
        <w:rPr>
          <w:rFonts w:eastAsia="Times New Roman"/>
          <w:szCs w:val="24"/>
        </w:rPr>
        <w:t xml:space="preserve">Όταν, λοιπόν, </w:t>
      </w:r>
      <w:r w:rsidRPr="004B5611">
        <w:rPr>
          <w:rFonts w:eastAsia="Times New Roman"/>
          <w:szCs w:val="24"/>
        </w:rPr>
        <w:t>υπάρχ</w:t>
      </w:r>
      <w:r>
        <w:rPr>
          <w:rFonts w:eastAsia="Times New Roman"/>
          <w:szCs w:val="24"/>
        </w:rPr>
        <w:t xml:space="preserve">ουν άτομα που έχουν πεθάνει γι’ αυτή την Ελλάδα, γι’ αυτή τη Μακεδονία, </w:t>
      </w:r>
      <w:r w:rsidRPr="004B5611">
        <w:rPr>
          <w:rFonts w:eastAsia="Times New Roman"/>
          <w:szCs w:val="24"/>
        </w:rPr>
        <w:t xml:space="preserve">εμείς </w:t>
      </w:r>
      <w:r>
        <w:rPr>
          <w:rFonts w:eastAsia="Times New Roman"/>
          <w:szCs w:val="24"/>
        </w:rPr>
        <w:t>δεν μπορούμε να σιωπήσουμε.</w:t>
      </w:r>
    </w:p>
    <w:p w:rsidR="002B1DF0" w:rsidRDefault="00082B69">
      <w:pPr>
        <w:spacing w:line="600" w:lineRule="auto"/>
        <w:ind w:firstLine="720"/>
        <w:jc w:val="both"/>
        <w:rPr>
          <w:rFonts w:eastAsia="Times New Roman"/>
          <w:szCs w:val="24"/>
        </w:rPr>
      </w:pPr>
      <w:r>
        <w:rPr>
          <w:rFonts w:eastAsia="Times New Roman"/>
          <w:szCs w:val="24"/>
        </w:rPr>
        <w:t>Αυτά ήθελα να πω και σας ευχαριστώ πάρα πολύ.</w:t>
      </w:r>
    </w:p>
    <w:p w:rsidR="002B1DF0" w:rsidRDefault="00082B69">
      <w:pPr>
        <w:spacing w:line="600" w:lineRule="auto"/>
        <w:jc w:val="center"/>
        <w:rPr>
          <w:rFonts w:eastAsia="Times New Roman"/>
          <w:szCs w:val="24"/>
        </w:rPr>
      </w:pPr>
      <w:r w:rsidRPr="008B2433">
        <w:rPr>
          <w:rFonts w:eastAsia="Times New Roman"/>
          <w:szCs w:val="24"/>
        </w:rPr>
        <w:t>(Χειροκροτήματα από την πτέρυγα των Σπαρτιατών)</w:t>
      </w:r>
    </w:p>
    <w:p w:rsidR="002B1DF0" w:rsidRDefault="00082B69">
      <w:pPr>
        <w:spacing w:line="600" w:lineRule="auto"/>
        <w:ind w:firstLine="720"/>
        <w:jc w:val="both"/>
        <w:rPr>
          <w:rFonts w:eastAsia="Times New Roman"/>
          <w:szCs w:val="24"/>
        </w:rPr>
      </w:pPr>
      <w:r w:rsidRPr="001226EA">
        <w:rPr>
          <w:rFonts w:eastAsia="Times New Roman"/>
          <w:b/>
          <w:szCs w:val="24"/>
        </w:rPr>
        <w:t>ΠΡΟΕΔΡΕΥΩΝ (Βασίλειος Βιλιάρδος):</w:t>
      </w:r>
      <w:r>
        <w:rPr>
          <w:rFonts w:eastAsia="Times New Roman"/>
          <w:szCs w:val="24"/>
        </w:rPr>
        <w:t xml:space="preserve"> </w:t>
      </w:r>
      <w:r w:rsidRPr="00F02AE7">
        <w:rPr>
          <w:rFonts w:eastAsia="Times New Roman"/>
          <w:szCs w:val="24"/>
        </w:rPr>
        <w:t>Ευχαριστούμε πολύ τον κ</w:t>
      </w:r>
      <w:r>
        <w:rPr>
          <w:rFonts w:eastAsia="Times New Roman"/>
          <w:szCs w:val="24"/>
        </w:rPr>
        <w:t xml:space="preserve">. </w:t>
      </w:r>
      <w:r w:rsidRPr="00F02AE7">
        <w:rPr>
          <w:rFonts w:eastAsia="Times New Roman"/>
          <w:szCs w:val="24"/>
        </w:rPr>
        <w:t>Δημητριάδη</w:t>
      </w:r>
      <w:r>
        <w:rPr>
          <w:rFonts w:eastAsia="Times New Roman"/>
          <w:szCs w:val="24"/>
        </w:rPr>
        <w:t xml:space="preserve">. Επόμενος </w:t>
      </w:r>
      <w:r w:rsidRPr="00F02AE7">
        <w:rPr>
          <w:rFonts w:eastAsia="Times New Roman"/>
          <w:szCs w:val="24"/>
        </w:rPr>
        <w:t>ομιλητής ο κ</w:t>
      </w:r>
      <w:r>
        <w:rPr>
          <w:rFonts w:eastAsia="Times New Roman"/>
          <w:szCs w:val="24"/>
        </w:rPr>
        <w:t xml:space="preserve">. </w:t>
      </w:r>
      <w:r w:rsidRPr="00F02AE7">
        <w:rPr>
          <w:rFonts w:eastAsia="Times New Roman"/>
          <w:szCs w:val="24"/>
        </w:rPr>
        <w:t xml:space="preserve">Απόστολος </w:t>
      </w:r>
      <w:r>
        <w:rPr>
          <w:rFonts w:eastAsia="Times New Roman"/>
          <w:szCs w:val="24"/>
        </w:rPr>
        <w:t xml:space="preserve">Βεσυρόπουλος, που </w:t>
      </w:r>
      <w:r w:rsidRPr="00F02AE7">
        <w:rPr>
          <w:rFonts w:eastAsia="Times New Roman"/>
          <w:szCs w:val="24"/>
        </w:rPr>
        <w:t>άλλαξε θέση με τον κ</w:t>
      </w:r>
      <w:r>
        <w:rPr>
          <w:rFonts w:eastAsia="Times New Roman"/>
          <w:szCs w:val="24"/>
        </w:rPr>
        <w:t xml:space="preserve">. </w:t>
      </w:r>
      <w:r w:rsidRPr="00F02AE7">
        <w:rPr>
          <w:rFonts w:eastAsia="Times New Roman"/>
          <w:szCs w:val="24"/>
        </w:rPr>
        <w:t>Πασχαλίδη και θα ακολουθήσουν ο κ</w:t>
      </w:r>
      <w:r>
        <w:rPr>
          <w:rFonts w:eastAsia="Times New Roman"/>
          <w:szCs w:val="24"/>
        </w:rPr>
        <w:t xml:space="preserve">. </w:t>
      </w:r>
      <w:r w:rsidRPr="00F02AE7">
        <w:rPr>
          <w:rFonts w:eastAsia="Times New Roman"/>
          <w:szCs w:val="24"/>
        </w:rPr>
        <w:t>Σιμόπουλος και η κ</w:t>
      </w:r>
      <w:r>
        <w:rPr>
          <w:rFonts w:eastAsia="Times New Roman"/>
          <w:szCs w:val="24"/>
        </w:rPr>
        <w:t>. Βολουδάκη.</w:t>
      </w:r>
    </w:p>
    <w:p w:rsidR="002B1DF0" w:rsidRDefault="00082B69">
      <w:pPr>
        <w:spacing w:line="600" w:lineRule="auto"/>
        <w:ind w:firstLine="720"/>
        <w:jc w:val="both"/>
        <w:rPr>
          <w:rFonts w:eastAsia="Times New Roman"/>
          <w:szCs w:val="24"/>
        </w:rPr>
      </w:pPr>
      <w:r>
        <w:rPr>
          <w:rFonts w:eastAsia="Times New Roman"/>
          <w:szCs w:val="24"/>
        </w:rPr>
        <w:t xml:space="preserve">Κύριε Βεσυρόπουλε, έχετε τον λόγο. </w:t>
      </w:r>
    </w:p>
    <w:p w:rsidR="002B1DF0" w:rsidRDefault="00082B69">
      <w:pPr>
        <w:spacing w:line="600" w:lineRule="auto"/>
        <w:ind w:firstLine="720"/>
        <w:jc w:val="both"/>
        <w:rPr>
          <w:rFonts w:eastAsia="Times New Roman"/>
          <w:szCs w:val="24"/>
        </w:rPr>
      </w:pPr>
      <w:r w:rsidRPr="001226EA">
        <w:rPr>
          <w:rFonts w:eastAsia="Times New Roman"/>
          <w:b/>
          <w:szCs w:val="24"/>
        </w:rPr>
        <w:t>ΑΠΟΣΤΟΛΟΣ ΒΕΣΥΡΟΠΟΥΛΟΣ:</w:t>
      </w:r>
      <w:r>
        <w:rPr>
          <w:rFonts w:eastAsia="Times New Roman"/>
          <w:szCs w:val="24"/>
        </w:rPr>
        <w:t xml:space="preserve"> Ευχαριστώ, </w:t>
      </w:r>
      <w:r w:rsidRPr="00F02AE7">
        <w:rPr>
          <w:rFonts w:eastAsia="Times New Roman"/>
          <w:szCs w:val="24"/>
        </w:rPr>
        <w:t>κύριε Πρόεδρε</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t>Κύριε Υπουργέ</w:t>
      </w:r>
      <w:r>
        <w:rPr>
          <w:rFonts w:eastAsia="Times New Roman"/>
          <w:szCs w:val="24"/>
        </w:rPr>
        <w:t>,</w:t>
      </w:r>
      <w:r w:rsidRPr="00F02AE7">
        <w:rPr>
          <w:rFonts w:eastAsia="Times New Roman"/>
          <w:szCs w:val="24"/>
        </w:rPr>
        <w:t xml:space="preserve"> κυρίες και κύριοι συνάδελφοι</w:t>
      </w:r>
      <w:r>
        <w:rPr>
          <w:rFonts w:eastAsia="Times New Roman"/>
          <w:szCs w:val="24"/>
        </w:rPr>
        <w:t>, η</w:t>
      </w:r>
      <w:r w:rsidRPr="00F02AE7">
        <w:rPr>
          <w:rFonts w:eastAsia="Times New Roman"/>
          <w:szCs w:val="24"/>
        </w:rPr>
        <w:t xml:space="preserve"> τρέχουσα πορεία της ελληνικής οικονομίας είναι ιδιαίτερα θετική και αυτό προκύπτει από επίσημα στοιχεία</w:t>
      </w:r>
      <w:r>
        <w:rPr>
          <w:rFonts w:eastAsia="Times New Roman"/>
          <w:szCs w:val="24"/>
        </w:rPr>
        <w:t>.</w:t>
      </w:r>
      <w:r w:rsidRPr="00F02AE7">
        <w:rPr>
          <w:rFonts w:eastAsia="Times New Roman"/>
          <w:szCs w:val="24"/>
        </w:rPr>
        <w:t xml:space="preserve"> Με βάση τη Στατιστική Υπηρεσία της Ευρωπαϊκής Ένωσης</w:t>
      </w:r>
      <w:r>
        <w:rPr>
          <w:rFonts w:eastAsia="Times New Roman"/>
          <w:szCs w:val="24"/>
        </w:rPr>
        <w:t>, η</w:t>
      </w:r>
      <w:r w:rsidRPr="00F02AE7">
        <w:rPr>
          <w:rFonts w:eastAsia="Times New Roman"/>
          <w:szCs w:val="24"/>
        </w:rPr>
        <w:t xml:space="preserve"> Ελλάδα το πρώτο τρίμηνο του 2024 είχε τον έβδομο υψηλότερο ρυθμό ανάπτυξης στην Ευρωζώνη</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lastRenderedPageBreak/>
        <w:t>Στη χώρα μας το Ακαθάριστο Εθνικό Προϊόν αυξήθηκε 2,1</w:t>
      </w:r>
      <w:r>
        <w:rPr>
          <w:rFonts w:eastAsia="Times New Roman"/>
          <w:szCs w:val="24"/>
        </w:rPr>
        <w:t>%</w:t>
      </w:r>
      <w:r w:rsidRPr="00F02AE7">
        <w:rPr>
          <w:rFonts w:eastAsia="Times New Roman"/>
          <w:szCs w:val="24"/>
        </w:rPr>
        <w:t xml:space="preserve"> σε ετήσια βάση</w:t>
      </w:r>
      <w:r>
        <w:rPr>
          <w:rFonts w:eastAsia="Times New Roman"/>
          <w:szCs w:val="24"/>
        </w:rPr>
        <w:t>,</w:t>
      </w:r>
      <w:r w:rsidRPr="00F02AE7">
        <w:rPr>
          <w:rFonts w:eastAsia="Times New Roman"/>
          <w:szCs w:val="24"/>
        </w:rPr>
        <w:t xml:space="preserve"> καταγράφοντας ποσοστό πενταπλάσιο από το</w:t>
      </w:r>
      <w:r>
        <w:rPr>
          <w:rFonts w:eastAsia="Times New Roman"/>
          <w:szCs w:val="24"/>
        </w:rPr>
        <w:t>ν</w:t>
      </w:r>
      <w:r w:rsidRPr="00F02AE7">
        <w:rPr>
          <w:rFonts w:eastAsia="Times New Roman"/>
          <w:szCs w:val="24"/>
        </w:rPr>
        <w:t xml:space="preserve"> μέσο όρο της Ευρωζώνης</w:t>
      </w:r>
      <w:r>
        <w:rPr>
          <w:rFonts w:eastAsia="Times New Roman"/>
          <w:szCs w:val="24"/>
        </w:rPr>
        <w:t xml:space="preserve">. </w:t>
      </w:r>
      <w:r w:rsidRPr="00F02AE7">
        <w:rPr>
          <w:rFonts w:eastAsia="Times New Roman"/>
          <w:szCs w:val="24"/>
        </w:rPr>
        <w:t>Παράλληλα</w:t>
      </w:r>
      <w:r>
        <w:rPr>
          <w:rFonts w:eastAsia="Times New Roman"/>
          <w:szCs w:val="24"/>
        </w:rPr>
        <w:t>,</w:t>
      </w:r>
      <w:r w:rsidRPr="00F02AE7">
        <w:rPr>
          <w:rFonts w:eastAsia="Times New Roman"/>
          <w:szCs w:val="24"/>
        </w:rPr>
        <w:t xml:space="preserve"> με βάση στοιχεία της ίδιας </w:t>
      </w:r>
      <w:r w:rsidR="00752C06">
        <w:rPr>
          <w:rFonts w:eastAsia="Times New Roman"/>
          <w:szCs w:val="24"/>
        </w:rPr>
        <w:t>υ</w:t>
      </w:r>
      <w:r w:rsidRPr="00F02AE7">
        <w:rPr>
          <w:rFonts w:eastAsia="Times New Roman"/>
          <w:szCs w:val="24"/>
        </w:rPr>
        <w:t>πηρεσίας</w:t>
      </w:r>
      <w:r>
        <w:rPr>
          <w:rFonts w:eastAsia="Times New Roman"/>
          <w:szCs w:val="24"/>
        </w:rPr>
        <w:t>,</w:t>
      </w:r>
      <w:r w:rsidRPr="00F02AE7">
        <w:rPr>
          <w:rFonts w:eastAsia="Times New Roman"/>
          <w:szCs w:val="24"/>
        </w:rPr>
        <w:t xml:space="preserve"> επί κυβερνήσεων του Κυριάκου Μητσοτάκη η χώρα μας είναι πρώτη σε αύξηση επενδύσεων</w:t>
      </w:r>
      <w:r>
        <w:rPr>
          <w:rFonts w:eastAsia="Times New Roman"/>
          <w:szCs w:val="24"/>
        </w:rPr>
        <w:t>,</w:t>
      </w:r>
      <w:r w:rsidRPr="00F02AE7">
        <w:rPr>
          <w:rFonts w:eastAsia="Times New Roman"/>
          <w:szCs w:val="24"/>
        </w:rPr>
        <w:t xml:space="preserve"> με αποτέλεσμα να έχει αρχίσει να μειώνει το επενδυτικό κενό σε σχέση με την Ευρωπαϊκή Ένωση</w:t>
      </w:r>
      <w:r>
        <w:rPr>
          <w:rFonts w:eastAsia="Times New Roman"/>
          <w:szCs w:val="24"/>
        </w:rPr>
        <w:t xml:space="preserve">. </w:t>
      </w:r>
      <w:r w:rsidRPr="00F02AE7">
        <w:rPr>
          <w:rFonts w:eastAsia="Times New Roman"/>
          <w:szCs w:val="24"/>
        </w:rPr>
        <w:t>Υπενθυμίζω ότι την περίοδο 2015</w:t>
      </w:r>
      <w:r w:rsidR="00752C06">
        <w:rPr>
          <w:rFonts w:eastAsia="Times New Roman"/>
          <w:szCs w:val="24"/>
        </w:rPr>
        <w:t xml:space="preserve"> </w:t>
      </w:r>
      <w:r>
        <w:rPr>
          <w:rFonts w:eastAsia="Times New Roman"/>
          <w:szCs w:val="24"/>
        </w:rPr>
        <w:t>-</w:t>
      </w:r>
      <w:r w:rsidR="00752C06">
        <w:rPr>
          <w:rFonts w:eastAsia="Times New Roman"/>
          <w:szCs w:val="24"/>
        </w:rPr>
        <w:t xml:space="preserve"> </w:t>
      </w:r>
      <w:r w:rsidRPr="00F02AE7">
        <w:rPr>
          <w:rFonts w:eastAsia="Times New Roman"/>
          <w:szCs w:val="24"/>
        </w:rPr>
        <w:t>2018</w:t>
      </w:r>
      <w:r>
        <w:rPr>
          <w:rFonts w:eastAsia="Times New Roman"/>
          <w:szCs w:val="24"/>
        </w:rPr>
        <w:t>,</w:t>
      </w:r>
      <w:r w:rsidRPr="00F02AE7">
        <w:rPr>
          <w:rFonts w:eastAsia="Times New Roman"/>
          <w:szCs w:val="24"/>
        </w:rPr>
        <w:t xml:space="preserve"> με κυβέρνηση ΣΥΡΙΖΑ</w:t>
      </w:r>
      <w:r>
        <w:rPr>
          <w:rFonts w:eastAsia="Times New Roman"/>
          <w:szCs w:val="24"/>
        </w:rPr>
        <w:t>,</w:t>
      </w:r>
      <w:r w:rsidRPr="00F02AE7">
        <w:rPr>
          <w:rFonts w:eastAsia="Times New Roman"/>
          <w:szCs w:val="24"/>
        </w:rPr>
        <w:t xml:space="preserve"> η χώρα μας ήταν η τελευταία σε αύξηση επενδύσεων στην Ευρωπαϊκή Ένωση</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t>Οι πολίτες ζητούν επιτάχυνση του κυβερνητικού έργου</w:t>
      </w:r>
      <w:r>
        <w:rPr>
          <w:rFonts w:eastAsia="Times New Roman"/>
          <w:szCs w:val="24"/>
        </w:rPr>
        <w:t>,</w:t>
      </w:r>
      <w:r w:rsidRPr="00F02AE7">
        <w:rPr>
          <w:rFonts w:eastAsia="Times New Roman"/>
          <w:szCs w:val="24"/>
        </w:rPr>
        <w:t xml:space="preserve"> άμεσες και πρακτικές λύσεις στα καθημερινά ζητήματα που αντιμετωπίζουν</w:t>
      </w:r>
      <w:r>
        <w:rPr>
          <w:rFonts w:eastAsia="Times New Roman"/>
          <w:szCs w:val="24"/>
        </w:rPr>
        <w:t>.</w:t>
      </w:r>
      <w:r w:rsidRPr="00F02AE7">
        <w:rPr>
          <w:rFonts w:eastAsia="Times New Roman"/>
          <w:szCs w:val="24"/>
        </w:rPr>
        <w:t xml:space="preserve"> Η παρούσα Κυβέρνηση συγκροτήθηκε από τον Πρωθυπουργό για να ασκήσει μια συνεκτική και συγκροτημένη διακυβέρνηση</w:t>
      </w:r>
      <w:r>
        <w:rPr>
          <w:rFonts w:eastAsia="Times New Roman"/>
          <w:szCs w:val="24"/>
        </w:rPr>
        <w:t xml:space="preserve">. </w:t>
      </w:r>
      <w:r w:rsidRPr="00F02AE7">
        <w:rPr>
          <w:rFonts w:eastAsia="Times New Roman"/>
          <w:szCs w:val="24"/>
        </w:rPr>
        <w:t xml:space="preserve">Η νομοθετική πρωτοβουλία του </w:t>
      </w:r>
      <w:r>
        <w:rPr>
          <w:rFonts w:eastAsia="Times New Roman"/>
          <w:szCs w:val="24"/>
        </w:rPr>
        <w:t>Υπουργείου Εθνικής Οικονομίας κ</w:t>
      </w:r>
      <w:r w:rsidRPr="00F02AE7">
        <w:rPr>
          <w:rFonts w:eastAsia="Times New Roman"/>
          <w:szCs w:val="24"/>
        </w:rPr>
        <w:t>αι Οικονομικών</w:t>
      </w:r>
      <w:r>
        <w:rPr>
          <w:rFonts w:eastAsia="Times New Roman"/>
          <w:szCs w:val="24"/>
        </w:rPr>
        <w:t>,</w:t>
      </w:r>
      <w:r w:rsidRPr="00F02AE7">
        <w:rPr>
          <w:rFonts w:eastAsia="Times New Roman"/>
          <w:szCs w:val="24"/>
        </w:rPr>
        <w:t xml:space="preserve"> που έρχεται σήμερα προς συζήτηση και ψήφιση στην Ολομέλεια της Βουλής</w:t>
      </w:r>
      <w:r>
        <w:rPr>
          <w:rFonts w:eastAsia="Times New Roman"/>
          <w:szCs w:val="24"/>
        </w:rPr>
        <w:t>,</w:t>
      </w:r>
      <w:r w:rsidRPr="00F02AE7">
        <w:rPr>
          <w:rFonts w:eastAsia="Times New Roman"/>
          <w:szCs w:val="24"/>
        </w:rPr>
        <w:t xml:space="preserve"> είναι μία ακόμα σημαντική μεταρρύθμιση που αφορά την καθημερινότητα εκατομμυρίων πολιτών</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t>Με τη νομοθετική αυτή πρωτοβουλία εισάγονται ρυθμίσεις με τις οποίες καθιερώνεται ένα νέο σύστημα διασταυρώσεων και ηλεκτρονικών ελέγχων</w:t>
      </w:r>
      <w:r>
        <w:rPr>
          <w:rFonts w:eastAsia="Times New Roman"/>
          <w:szCs w:val="24"/>
        </w:rPr>
        <w:t>,</w:t>
      </w:r>
      <w:r w:rsidRPr="00F02AE7">
        <w:rPr>
          <w:rFonts w:eastAsia="Times New Roman"/>
          <w:szCs w:val="24"/>
        </w:rPr>
        <w:t xml:space="preserve"> όχι μόνο για τα ανασφάλιστα οχήματα</w:t>
      </w:r>
      <w:r>
        <w:rPr>
          <w:rFonts w:eastAsia="Times New Roman"/>
          <w:szCs w:val="24"/>
        </w:rPr>
        <w:t>,</w:t>
      </w:r>
      <w:r w:rsidRPr="00F02AE7">
        <w:rPr>
          <w:rFonts w:eastAsia="Times New Roman"/>
          <w:szCs w:val="24"/>
        </w:rPr>
        <w:t xml:space="preserve"> αλλά και για όσα οι ιδιοκτήτες τους δεν έχουν καταβάλει τα τέλη κυκλοφορίας ή τις οφειλές που προκύπτουν σε περιπτώσεις μεταβίβασης</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lastRenderedPageBreak/>
        <w:t>Οι έλεγχοι αυτοί θα διενεργούνται σε εξάμηνη βάση από τη Γενική Γραμματεία Πληροφοριακών Συστημάτων</w:t>
      </w:r>
      <w:r>
        <w:rPr>
          <w:rFonts w:eastAsia="Times New Roman"/>
          <w:szCs w:val="24"/>
        </w:rPr>
        <w:t>,</w:t>
      </w:r>
      <w:r w:rsidRPr="00F02AE7">
        <w:rPr>
          <w:rFonts w:eastAsia="Times New Roman"/>
          <w:szCs w:val="24"/>
        </w:rPr>
        <w:t xml:space="preserve"> με ηλεκτρονική διασταύρωση από τη βάση δεδομένων της Ανεξάρτητης Αρχής Δημοσίων Εσόδων των Υπουργείων Υποδομών και Μεταφορών</w:t>
      </w:r>
      <w:r>
        <w:rPr>
          <w:rFonts w:eastAsia="Times New Roman"/>
          <w:szCs w:val="24"/>
        </w:rPr>
        <w:t>,</w:t>
      </w:r>
      <w:r w:rsidRPr="00F02AE7">
        <w:rPr>
          <w:rFonts w:eastAsia="Times New Roman"/>
          <w:szCs w:val="24"/>
        </w:rPr>
        <w:t xml:space="preserve"> Προστασίας του Πολίτη</w:t>
      </w:r>
      <w:r>
        <w:rPr>
          <w:rFonts w:eastAsia="Times New Roman"/>
          <w:szCs w:val="24"/>
        </w:rPr>
        <w:t>,</w:t>
      </w:r>
      <w:r w:rsidRPr="00F02AE7">
        <w:rPr>
          <w:rFonts w:eastAsia="Times New Roman"/>
          <w:szCs w:val="24"/>
        </w:rPr>
        <w:t xml:space="preserve"> Εσωτερικών και Μετανάστευσης και Ασύλου</w:t>
      </w:r>
      <w:r>
        <w:rPr>
          <w:rFonts w:eastAsia="Times New Roman"/>
          <w:szCs w:val="24"/>
        </w:rPr>
        <w:t>,</w:t>
      </w:r>
      <w:r w:rsidRPr="00F02AE7">
        <w:rPr>
          <w:rFonts w:eastAsia="Times New Roman"/>
          <w:szCs w:val="24"/>
        </w:rPr>
        <w:t xml:space="preserve"> της Ένωσης Ασφαλιστικών Εταιρειών από το Μητρώο Ασφαλισμένων Οχημάτων και Επικουρικού Κεφαλαίου της Εναλλακτικής Διαχείρισης Οχημάτων </w:t>
      </w:r>
      <w:r>
        <w:rPr>
          <w:rFonts w:eastAsia="Times New Roman"/>
          <w:szCs w:val="24"/>
        </w:rPr>
        <w:t>Ελλάδα</w:t>
      </w:r>
      <w:r w:rsidRPr="00F02AE7">
        <w:rPr>
          <w:rFonts w:eastAsia="Times New Roman"/>
          <w:szCs w:val="24"/>
        </w:rPr>
        <w:t xml:space="preserve">ς και του </w:t>
      </w:r>
      <w:r>
        <w:rPr>
          <w:rFonts w:eastAsia="Times New Roman"/>
          <w:szCs w:val="24"/>
          <w:lang w:val="en-US"/>
        </w:rPr>
        <w:t>TAXISnet</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t>Στην περίπτωση εντοπισμού παραβάσεων προβλέπονται συγκεκριμένα πρόστιμα για τα ανασφάλιστα οχήματα και δίνεται η δυνατότητα υποβολής ένστασης στον πολίτη εντός πέντε εργάσιμων ημερών από την επιβολή του προστίμου</w:t>
      </w:r>
      <w:r>
        <w:rPr>
          <w:rFonts w:eastAsia="Times New Roman"/>
          <w:szCs w:val="24"/>
        </w:rPr>
        <w:t xml:space="preserve">. </w:t>
      </w:r>
      <w:r w:rsidRPr="00F02AE7">
        <w:rPr>
          <w:rFonts w:eastAsia="Times New Roman"/>
          <w:szCs w:val="24"/>
        </w:rPr>
        <w:t>Παράλληλα</w:t>
      </w:r>
      <w:r w:rsidRPr="00D11C9B">
        <w:rPr>
          <w:rFonts w:eastAsia="Times New Roman"/>
          <w:szCs w:val="24"/>
        </w:rPr>
        <w:t>,</w:t>
      </w:r>
      <w:r w:rsidRPr="00F02AE7">
        <w:rPr>
          <w:rFonts w:eastAsia="Times New Roman"/>
          <w:szCs w:val="24"/>
        </w:rPr>
        <w:t xml:space="preserve"> αφού διακριβωθεί η παράβαση θα υπάρχει εκ νέου έλεγχος για να διαπιστωθεί αν υπάρχει συμμόρφωση ή όχι και σε περίπτωση μη συμμόρφωσης αφαιρείται η άδεια κυκλοφορίας και οι πινακίδες του οχήματος επιστρέφονται υπό ιδιαίτερα αυστηρές προϋποθέσεις</w:t>
      </w:r>
      <w:r w:rsidRPr="00D11C9B">
        <w:rPr>
          <w:rFonts w:eastAsia="Times New Roman"/>
          <w:szCs w:val="24"/>
        </w:rPr>
        <w:t>,</w:t>
      </w:r>
      <w:r w:rsidRPr="00F02AE7">
        <w:rPr>
          <w:rFonts w:eastAsia="Times New Roman"/>
          <w:szCs w:val="24"/>
        </w:rPr>
        <w:t xml:space="preserve"> με προσκόμιση σχετικού συμβολαίου ασφάλισης </w:t>
      </w:r>
      <w:r>
        <w:rPr>
          <w:rFonts w:eastAsia="Times New Roman"/>
          <w:szCs w:val="24"/>
        </w:rPr>
        <w:t xml:space="preserve">ή </w:t>
      </w:r>
      <w:r w:rsidRPr="00F02AE7">
        <w:rPr>
          <w:rFonts w:eastAsia="Times New Roman"/>
          <w:szCs w:val="24"/>
        </w:rPr>
        <w:t xml:space="preserve">της </w:t>
      </w:r>
      <w:r w:rsidRPr="008B2433">
        <w:rPr>
          <w:rFonts w:eastAsia="Times New Roman"/>
          <w:szCs w:val="24"/>
        </w:rPr>
        <w:t>βεβαίωσης</w:t>
      </w:r>
      <w:r w:rsidRPr="00110AA2">
        <w:rPr>
          <w:rFonts w:eastAsia="Times New Roman"/>
          <w:szCs w:val="24"/>
        </w:rPr>
        <w:t xml:space="preserve"> </w:t>
      </w:r>
      <w:r w:rsidRPr="008B2433">
        <w:rPr>
          <w:rFonts w:eastAsia="Times New Roman"/>
          <w:szCs w:val="24"/>
        </w:rPr>
        <w:t>περί μη οφειλής</w:t>
      </w:r>
      <w:r w:rsidRPr="00F02AE7">
        <w:rPr>
          <w:rFonts w:eastAsia="Times New Roman"/>
          <w:szCs w:val="24"/>
        </w:rPr>
        <w:t xml:space="preserve"> των τελών κυκλοφορίας κατά περίπτωση και της απόδειξης καταβολής του προστίμου</w:t>
      </w:r>
      <w:r w:rsidRPr="00D11C9B">
        <w:rPr>
          <w:rFonts w:eastAsia="Times New Roman"/>
          <w:szCs w:val="24"/>
        </w:rPr>
        <w:t>.</w:t>
      </w:r>
      <w:r w:rsidRPr="00F02AE7">
        <w:rPr>
          <w:rFonts w:eastAsia="Times New Roman"/>
          <w:szCs w:val="24"/>
        </w:rPr>
        <w:t xml:space="preserve"> Καθίσταται σαφώς ευρέως αντιληπτή η δημιουργία ενός αυστηρού και </w:t>
      </w:r>
      <w:r>
        <w:rPr>
          <w:rFonts w:eastAsia="Times New Roman"/>
          <w:szCs w:val="24"/>
        </w:rPr>
        <w:t xml:space="preserve">κυρίως </w:t>
      </w:r>
      <w:r w:rsidRPr="00F02AE7">
        <w:rPr>
          <w:rFonts w:eastAsia="Times New Roman"/>
          <w:szCs w:val="24"/>
        </w:rPr>
        <w:t>αποτελεσματικού πλαισίου</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t>Ένα σημαντικό τμήμα αυτού του νομοσχεδίου</w:t>
      </w:r>
      <w:r>
        <w:rPr>
          <w:rFonts w:eastAsia="Times New Roman"/>
          <w:szCs w:val="24"/>
        </w:rPr>
        <w:t>,</w:t>
      </w:r>
      <w:r w:rsidRPr="00F02AE7">
        <w:rPr>
          <w:rFonts w:eastAsia="Times New Roman"/>
          <w:szCs w:val="24"/>
        </w:rPr>
        <w:t xml:space="preserve"> που αξίζει να υπογραμμιστεί</w:t>
      </w:r>
      <w:r>
        <w:rPr>
          <w:rFonts w:eastAsia="Times New Roman"/>
          <w:szCs w:val="24"/>
        </w:rPr>
        <w:t>,</w:t>
      </w:r>
      <w:r w:rsidRPr="00F02AE7">
        <w:rPr>
          <w:rFonts w:eastAsia="Times New Roman"/>
          <w:szCs w:val="24"/>
        </w:rPr>
        <w:t xml:space="preserve"> είναι οι διατάξεις με τις οποίες διευρύνονται τα κριτήρια </w:t>
      </w:r>
      <w:r w:rsidRPr="00F02AE7">
        <w:rPr>
          <w:rFonts w:eastAsia="Times New Roman"/>
          <w:szCs w:val="24"/>
        </w:rPr>
        <w:lastRenderedPageBreak/>
        <w:t>ευάλωτων οφειλετών</w:t>
      </w:r>
      <w:r>
        <w:rPr>
          <w:rFonts w:eastAsia="Times New Roman"/>
          <w:szCs w:val="24"/>
        </w:rPr>
        <w:t>,</w:t>
      </w:r>
      <w:r w:rsidRPr="00F02AE7">
        <w:rPr>
          <w:rFonts w:eastAsia="Times New Roman"/>
          <w:szCs w:val="24"/>
        </w:rPr>
        <w:t xml:space="preserve"> προκειμένου να συμπεριληφθούν σε αυτούς και πολίτες με αναπηρία</w:t>
      </w:r>
      <w:r>
        <w:rPr>
          <w:rFonts w:eastAsia="Times New Roman"/>
          <w:szCs w:val="24"/>
        </w:rPr>
        <w:t>,</w:t>
      </w:r>
      <w:r w:rsidRPr="00F02AE7">
        <w:rPr>
          <w:rFonts w:eastAsia="Times New Roman"/>
          <w:szCs w:val="24"/>
        </w:rPr>
        <w:t xml:space="preserve"> σε συνδυασμό με περιουσιακά και εισοδηματικά κριτήρια</w:t>
      </w:r>
      <w:r>
        <w:rPr>
          <w:rFonts w:eastAsia="Times New Roman"/>
          <w:szCs w:val="24"/>
        </w:rPr>
        <w:t>.</w:t>
      </w:r>
      <w:r w:rsidRPr="00F02AE7">
        <w:rPr>
          <w:rFonts w:eastAsia="Times New Roman"/>
          <w:szCs w:val="24"/>
        </w:rPr>
        <w:t xml:space="preserve"> Με επακόλουθη </w:t>
      </w:r>
      <w:r>
        <w:rPr>
          <w:rFonts w:eastAsia="Times New Roman"/>
          <w:szCs w:val="24"/>
        </w:rPr>
        <w:t>κ</w:t>
      </w:r>
      <w:r w:rsidRPr="00F02AE7">
        <w:rPr>
          <w:rFonts w:eastAsia="Times New Roman"/>
          <w:szCs w:val="24"/>
        </w:rPr>
        <w:t xml:space="preserve">οινή υπουργική απόφαση θα καθοριστούν οι λεπτομέρειες που αφορούν στην έκδοση της βεβαίωσης </w:t>
      </w:r>
      <w:r>
        <w:rPr>
          <w:rFonts w:eastAsia="Times New Roman"/>
          <w:szCs w:val="24"/>
        </w:rPr>
        <w:t>ευάλωτου</w:t>
      </w:r>
      <w:r w:rsidRPr="00F02AE7">
        <w:rPr>
          <w:rFonts w:eastAsia="Times New Roman"/>
          <w:szCs w:val="24"/>
        </w:rPr>
        <w:t xml:space="preserve"> οφειλέτη</w:t>
      </w:r>
      <w:r>
        <w:rPr>
          <w:rFonts w:eastAsia="Times New Roman"/>
          <w:szCs w:val="24"/>
        </w:rPr>
        <w:t>,</w:t>
      </w:r>
      <w:r w:rsidRPr="00F02AE7">
        <w:rPr>
          <w:rFonts w:eastAsia="Times New Roman"/>
          <w:szCs w:val="24"/>
        </w:rPr>
        <w:t xml:space="preserve"> καθώς και το ποσοστό αναπηρίας και τα εισοδηματικά και περιουσιακά κριτήρια που θα αντιστοιχούν</w:t>
      </w:r>
      <w:r>
        <w:rPr>
          <w:rFonts w:eastAsia="Times New Roman"/>
          <w:szCs w:val="24"/>
        </w:rPr>
        <w:t xml:space="preserve"> στον ο</w:t>
      </w:r>
      <w:r w:rsidRPr="00F02AE7">
        <w:rPr>
          <w:rFonts w:eastAsia="Times New Roman"/>
          <w:szCs w:val="24"/>
        </w:rPr>
        <w:t>ρισμό των ευάλωτων οφειλετών</w:t>
      </w:r>
      <w:r>
        <w:rPr>
          <w:rFonts w:eastAsia="Times New Roman"/>
          <w:szCs w:val="24"/>
        </w:rPr>
        <w:t xml:space="preserve">. </w:t>
      </w:r>
      <w:r w:rsidRPr="00F02AE7">
        <w:rPr>
          <w:rFonts w:eastAsia="Times New Roman"/>
          <w:szCs w:val="24"/>
        </w:rPr>
        <w:t>Πρόκειται αναμφισβήτητα για μία ακόμη ρύθμιση με θετικό κοινωνικό πρόσημο</w:t>
      </w:r>
      <w:r>
        <w:rPr>
          <w:rFonts w:eastAsia="Times New Roman"/>
          <w:szCs w:val="24"/>
        </w:rPr>
        <w:t>.</w:t>
      </w:r>
    </w:p>
    <w:p w:rsidR="002B1DF0" w:rsidRDefault="00082B69">
      <w:pPr>
        <w:spacing w:line="600" w:lineRule="auto"/>
        <w:ind w:firstLine="720"/>
        <w:jc w:val="both"/>
        <w:rPr>
          <w:rFonts w:eastAsia="Times New Roman"/>
          <w:szCs w:val="24"/>
        </w:rPr>
      </w:pPr>
      <w:r w:rsidRPr="00F02AE7">
        <w:rPr>
          <w:rFonts w:eastAsia="Times New Roman"/>
          <w:szCs w:val="24"/>
        </w:rPr>
        <w:t>Θετικές και ταυτόχρονα εξόχως λειτουργικές κρίνονται και οι διατάξεις του νομοσχεδίου για την επιτάχυνση της διαδ</w:t>
      </w:r>
      <w:r>
        <w:rPr>
          <w:rFonts w:eastAsia="Times New Roman"/>
          <w:szCs w:val="24"/>
        </w:rPr>
        <w:t>ικασίας αξιοποίησης διακατεχομέ</w:t>
      </w:r>
      <w:r w:rsidRPr="00F02AE7">
        <w:rPr>
          <w:rFonts w:eastAsia="Times New Roman"/>
          <w:szCs w:val="24"/>
        </w:rPr>
        <w:t>νων ακινήτων του δημοσίου</w:t>
      </w:r>
      <w:r>
        <w:rPr>
          <w:rFonts w:eastAsia="Times New Roman"/>
          <w:szCs w:val="24"/>
        </w:rPr>
        <w:t xml:space="preserve">. </w:t>
      </w:r>
    </w:p>
    <w:p w:rsidR="004E6B0F" w:rsidRDefault="00C574E9">
      <w:pPr>
        <w:spacing w:line="600" w:lineRule="auto"/>
        <w:ind w:firstLine="720"/>
        <w:jc w:val="both"/>
        <w:rPr>
          <w:rFonts w:eastAsia="Times New Roman" w:cs="Times New Roman"/>
          <w:szCs w:val="24"/>
        </w:rPr>
      </w:pPr>
      <w:r>
        <w:rPr>
          <w:rFonts w:eastAsia="Times New Roman" w:cs="Times New Roman"/>
          <w:szCs w:val="24"/>
        </w:rPr>
        <w:t>Συγκεκριμένα</w:t>
      </w:r>
      <w:r w:rsidRPr="00BB09F7">
        <w:rPr>
          <w:rFonts w:eastAsia="Times New Roman" w:cs="Times New Roman"/>
          <w:szCs w:val="24"/>
        </w:rPr>
        <w:t>,</w:t>
      </w:r>
      <w:r>
        <w:rPr>
          <w:rFonts w:eastAsia="Times New Roman" w:cs="Times New Roman"/>
          <w:szCs w:val="24"/>
        </w:rPr>
        <w:t xml:space="preserve"> πρώτον καταργείται η προϋπόθεση ύπαρξης κτίσματος για την υποβολή της αίτησης εξαγοράς διακατεχομένων ακινήτων του δημοσίου. Δεύτερον, δεν επιτρέπεται η εξαγορά ακινήτου με αυθαίρετο κτίσμα. Είναι αυτονόητο ότι δεν υπάρχει καμ</w:t>
      </w:r>
      <w:r w:rsidR="00110AA2">
        <w:rPr>
          <w:rFonts w:eastAsia="Times New Roman" w:cs="Times New Roman"/>
          <w:szCs w:val="24"/>
        </w:rPr>
        <w:t>μ</w:t>
      </w:r>
      <w:r>
        <w:rPr>
          <w:rFonts w:eastAsia="Times New Roman" w:cs="Times New Roman"/>
          <w:szCs w:val="24"/>
        </w:rPr>
        <w:t>ία τροποποίηση άμεση ή έμμεσ</w:t>
      </w:r>
      <w:r>
        <w:rPr>
          <w:rFonts w:eastAsia="Times New Roman" w:cs="Times New Roman"/>
          <w:szCs w:val="24"/>
        </w:rPr>
        <w:t>η του νομοθετικού πλαισίου για την τακτοποίηση αυθαιρέτων. Τρίτον, για να μπορεί κάποιος να ασκήσει το δικαίωμα εξαγοράς διακατεχομένων ακινήτων του δημοσίου</w:t>
      </w:r>
      <w:r w:rsidRPr="00C342B7">
        <w:rPr>
          <w:rFonts w:eastAsia="Times New Roman" w:cs="Times New Roman"/>
          <w:szCs w:val="24"/>
        </w:rPr>
        <w:t>,</w:t>
      </w:r>
      <w:r>
        <w:rPr>
          <w:rFonts w:eastAsia="Times New Roman" w:cs="Times New Roman"/>
          <w:szCs w:val="24"/>
        </w:rPr>
        <w:t xml:space="preserve"> απαραίτητη προϋπόθεση είναι να έχει δηλωθεί το ακίνητο στο έντυπο Ε9 τουλάχιστον τα πέντε προηγού</w:t>
      </w:r>
      <w:r>
        <w:rPr>
          <w:rFonts w:eastAsia="Times New Roman" w:cs="Times New Roman"/>
          <w:szCs w:val="24"/>
        </w:rPr>
        <w:t xml:space="preserve">μενα χρόνια. Τέταρτον, καθιερώνεται προθεσμία δέκα ημερών προκειμένου να ενημερωθεί ο πολίτης από τις </w:t>
      </w:r>
      <w:r>
        <w:rPr>
          <w:rFonts w:eastAsia="Times New Roman" w:cs="Times New Roman"/>
          <w:szCs w:val="24"/>
        </w:rPr>
        <w:lastRenderedPageBreak/>
        <w:t>αρμόδιες υπηρεσίες για τις περιπτώσεις ελλιπών δικαιολογητικών. Πέμπτον, καταργείται πλέον η απαραίτητη προσκόμιση αεροφωτογραφιών.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Έκτον, επεκτείνεται η δυνατότητα του δημοσίου να αποφασίσει εξαίρεση από το δικαίωμα εξαγοράς συγκεκριμένων ακινήτων για λόγους δημοσίου συμφέροντος. Μάλιστα μέσα σε ένα εξάμηνο τα αρμόδια Υπουργεία θα πρέπει να προσδιορίσουν τα ακίνητα που θα πρέπει να εξαιρεθούν από τη διαδικασία εξαγοράς.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Έβδομον, σε ειδικές περιπτώσεις αμφισβήτησης της κυριότητας του δημοσίου ακινήτου το τίμημα εξαγοράς αντιστοιχεί σε ποσοστό 50% της αντικειμενικής αξίας του ακινήτου για τις περιπτώσεις που υπάρχει δικαστική απόφαση από το πρωτοβάθμιο δικαστήριο, με την οποία ο πολίτης έχει αναγνωριστεί ως κύριος του ακινήτου ή για τις περιπτώσεις που έχει αναγραφεί ως κύριος στις πρώτες κτηματολογικές εγγραφές και έχει ασκηθεί αγωγή από το δημόσιο ή δεν έχει παρέλθει η προθεσμία άσκησης αγωγής. Το τίμημα της εξαγοράς αντιστοιχεί στο 70% της αντικειμενικής αξίας του ακινήτου στις περιπτώσεις που ο πολίτης έχει ασκήσει ένδικα μέσα κατά δικαστικής απόφασης για την αναγνώριση της κυριότητας του ακινήτου έως την 31</w:t>
      </w:r>
      <w:r w:rsidRPr="00110AA2">
        <w:rPr>
          <w:rFonts w:eastAsia="Times New Roman" w:cs="Times New Roman"/>
          <w:szCs w:val="24"/>
          <w:vertAlign w:val="superscript"/>
        </w:rPr>
        <w:t>η</w:t>
      </w:r>
      <w:r>
        <w:rPr>
          <w:rFonts w:eastAsia="Times New Roman" w:cs="Times New Roman"/>
          <w:szCs w:val="24"/>
        </w:rPr>
        <w:t xml:space="preserve"> Δεκεμβρίου του 2022.</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Τέλος, υπάρχει ειδική πρόβλεψη για το τίμημα της εξαγοράς που αντιστοιχεί στο 20% της αντικειμενικής αξίας του ακινήτου σε περίπτωση που </w:t>
      </w:r>
      <w:r>
        <w:rPr>
          <w:rFonts w:eastAsia="Times New Roman" w:cs="Times New Roman"/>
          <w:szCs w:val="24"/>
        </w:rPr>
        <w:lastRenderedPageBreak/>
        <w:t>το ακίνητο καλύπτει τις στεγαστικές ανάγκες του αιτούντα ή του αρχικού δικαιοπαρόχου ως αποτέλεσμα μαζικής εγκατάστασης πληθυσμιακών ομάδων πριν το 1964. Υπενθυμίζω ότι το πρόβλημα αυτό χρόνιζε επί σειρά ετών χωρίς να έχει επιχειρηθεί λύση από καμ</w:t>
      </w:r>
      <w:r w:rsidR="00110AA2">
        <w:rPr>
          <w:rFonts w:eastAsia="Times New Roman" w:cs="Times New Roman"/>
          <w:szCs w:val="24"/>
        </w:rPr>
        <w:t>μ</w:t>
      </w:r>
      <w:r>
        <w:rPr>
          <w:rFonts w:eastAsia="Times New Roman" w:cs="Times New Roman"/>
          <w:szCs w:val="24"/>
        </w:rPr>
        <w:t>ία άλλη κυβέρνηση.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σύνολο των διατάξεων του νομοσχεδίου που συζητάμε σήμερα πληροί όλες τις προϋποθέσεις για να τύχει ευρείας διακομματικής στήριξης, καθώς συγκροτούν μία ακόμη μεταρρύθμιση με γνώμονα τη βελτίωση της καθημερινότητας των πολιτών. Αναγνωρίζουμε όλοι την επιθυμία των Ελλήνων πολιτών ότι είναι να προχωρήσει η Κυβέρνηση με ακόμη μεγαλύτερη ταχύτητα, αποφασιστικότητα και κυρίως αποτελεσματικότητα στην υλοποίηση του προγράμματος που ενέκριναν πριν από ένα χρόνο οι πολίτες και η εντολή αυτή μας δεσμεύει όλους.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 πολύ τον κ. Βεσυρόπουλο. </w:t>
      </w:r>
    </w:p>
    <w:p w:rsidR="002B1DF0" w:rsidRDefault="00082B69">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Επόμενος ομιλητής είναι </w:t>
      </w:r>
      <w:r>
        <w:rPr>
          <w:rFonts w:eastAsia="Times New Roman" w:cs="Times New Roman"/>
          <w:szCs w:val="24"/>
        </w:rPr>
        <w:t>ο κ. Ευστράτιος Σιμόπουλος Βουλευτής της Νέας Δημοκρατίας. Θα ακολουθήσει η κ</w:t>
      </w:r>
      <w:r w:rsidR="00110AA2">
        <w:rPr>
          <w:rFonts w:eastAsia="Times New Roman" w:cs="Times New Roman"/>
          <w:szCs w:val="24"/>
        </w:rPr>
        <w:t>.</w:t>
      </w:r>
      <w:r>
        <w:rPr>
          <w:rFonts w:eastAsia="Times New Roman" w:cs="Times New Roman"/>
          <w:szCs w:val="24"/>
        </w:rPr>
        <w:t xml:space="preserve"> Βολουδάκη και μετά ο κ. Τσιρώνης.</w:t>
      </w:r>
    </w:p>
    <w:p w:rsidR="002B1DF0" w:rsidRDefault="00082B69">
      <w:pPr>
        <w:spacing w:line="600" w:lineRule="auto"/>
        <w:ind w:firstLine="720"/>
        <w:jc w:val="both"/>
        <w:rPr>
          <w:rFonts w:eastAsia="Times New Roman" w:cs="Times New Roman"/>
          <w:szCs w:val="24"/>
        </w:rPr>
      </w:pPr>
      <w:r w:rsidRPr="00D503F6">
        <w:rPr>
          <w:rFonts w:eastAsia="Times New Roman" w:cs="Times New Roman"/>
          <w:b/>
          <w:szCs w:val="24"/>
        </w:rPr>
        <w:t xml:space="preserve">ΕΥΣΤΡΑΤΙΟΣ </w:t>
      </w:r>
      <w:r>
        <w:rPr>
          <w:rFonts w:eastAsia="Times New Roman" w:cs="Times New Roman"/>
          <w:b/>
          <w:szCs w:val="24"/>
        </w:rPr>
        <w:t xml:space="preserve">(ΣΤΡΑΤΟΣ) </w:t>
      </w:r>
      <w:r w:rsidRPr="00D503F6">
        <w:rPr>
          <w:rFonts w:eastAsia="Times New Roman" w:cs="Times New Roman"/>
          <w:b/>
          <w:szCs w:val="24"/>
        </w:rPr>
        <w:t>ΣΙΜΟΠΟΥΛΟΣ:</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θα ξεκινήσω από την τροπολογία</w:t>
      </w:r>
      <w:r w:rsidR="00110AA2">
        <w:rPr>
          <w:rFonts w:eastAsia="Times New Roman" w:cs="Times New Roman"/>
          <w:szCs w:val="24"/>
        </w:rPr>
        <w:t>,</w:t>
      </w:r>
      <w:r>
        <w:rPr>
          <w:rFonts w:eastAsia="Times New Roman" w:cs="Times New Roman"/>
          <w:szCs w:val="24"/>
        </w:rPr>
        <w:t xml:space="preserve"> αλλά όχι την τροπολογία για τη </w:t>
      </w:r>
      <w:r w:rsidR="00110AA2">
        <w:rPr>
          <w:rFonts w:eastAsia="Times New Roman" w:cs="Times New Roman"/>
          <w:szCs w:val="24"/>
        </w:rPr>
        <w:t>«</w:t>
      </w:r>
      <w:r>
        <w:rPr>
          <w:rFonts w:eastAsia="Times New Roman" w:cs="Times New Roman"/>
          <w:szCs w:val="24"/>
        </w:rPr>
        <w:t>ΛΑΡΚΟ</w:t>
      </w:r>
      <w:r w:rsidR="00110AA2">
        <w:rPr>
          <w:rFonts w:eastAsia="Times New Roman" w:cs="Times New Roman"/>
          <w:szCs w:val="24"/>
        </w:rPr>
        <w:t>»</w:t>
      </w:r>
      <w:r>
        <w:rPr>
          <w:rFonts w:eastAsia="Times New Roman" w:cs="Times New Roman"/>
          <w:szCs w:val="24"/>
        </w:rPr>
        <w:t>. Θα ξεκινήσω από την τροπολογία για το λεγόμενο ακαταδίωκτο των τραπεζιτών. Θα σας διαβάσω τρεις σειρές από την παρέμβασή μου εδώ στην ολομέλεια</w:t>
      </w:r>
      <w:r w:rsidR="00110AA2">
        <w:rPr>
          <w:rFonts w:eastAsia="Times New Roman" w:cs="Times New Roman"/>
          <w:szCs w:val="24"/>
        </w:rPr>
        <w:t>,</w:t>
      </w:r>
      <w:r>
        <w:rPr>
          <w:rFonts w:eastAsia="Times New Roman" w:cs="Times New Roman"/>
          <w:szCs w:val="24"/>
        </w:rPr>
        <w:t xml:space="preserve"> όταν ήρθε από την Κυβέρνηση τον Σεπτέμβριο η συγκεκριμένη ρύθμιση, η οποία ισχύει μέχρι σήμερα. Είχα πει λοιπόν: «Ανήκω σε αυτούς που έχω άλλη άποψη και ίσως είμαι ο μόνος μέσα στη Βουλή για την αυτεπάγγελτη ποινική δίωξη των τραπεζικών στελεχών για απιστία. Έχει αποτύχει πλήρως επί ΣΥΡΙΖΑ. Όσοι διώκονταν στο τέλος αθωώνονταν. Απλώς πιέζαμε το δικαστικό σύστημα με περισσότερες υποθέσεις». Και τώρα η Κυβέρνηση αντιλαμβανόμενη ότι πρέπει να βελτιώσει τη ρύθμιση αυτή -γιατί τελικά το αντελήφθη, πιστεύω, ότι, αν και ήμουν μόνος μέσα στη Βουλή, είχα δίκιο- φέρνει μία νέα ρύθμιση με την οποία ισορροπεί ουσιαστικά την κατάσταση. Για να υπάρχει</w:t>
      </w:r>
      <w:r w:rsidR="00110AA2">
        <w:rPr>
          <w:rFonts w:eastAsia="Times New Roman" w:cs="Times New Roman"/>
          <w:szCs w:val="24"/>
        </w:rPr>
        <w:t>,</w:t>
      </w:r>
      <w:r>
        <w:rPr>
          <w:rFonts w:eastAsia="Times New Roman" w:cs="Times New Roman"/>
          <w:szCs w:val="24"/>
        </w:rPr>
        <w:t xml:space="preserve"> λοιπόν</w:t>
      </w:r>
      <w:r w:rsidR="00110AA2">
        <w:rPr>
          <w:rFonts w:eastAsia="Times New Roman" w:cs="Times New Roman"/>
          <w:szCs w:val="24"/>
        </w:rPr>
        <w:t>,</w:t>
      </w:r>
      <w:r>
        <w:rPr>
          <w:rFonts w:eastAsia="Times New Roman" w:cs="Times New Roman"/>
          <w:szCs w:val="24"/>
        </w:rPr>
        <w:t xml:space="preserve"> δίωξη, για να καταλήξει μία υπόθεση, για να προχωρήσει, που αφορά τραπεζίτες, τραπεζικούς στα δικαστήρια, στο ακροατήριο, θα πρέπει προφανώς να υπάρχει από την Τράπεζα της Ελλάδος μία έκθεση η οποία θα λέει ότι παρενέβησαν τους νόμους της Τραπέζης της Ελλάδος, αλλιώς δεν έχει νόημα να προχωρεί αυτή η ρύθμιση, να προχωρεί η δίωξη, γιατί στο τέλος θα αθωωνόταν όπως και αθωώνονταν επί </w:t>
      </w:r>
      <w:r w:rsidR="00110AA2">
        <w:rPr>
          <w:rFonts w:eastAsia="Times New Roman" w:cs="Times New Roman"/>
          <w:szCs w:val="24"/>
        </w:rPr>
        <w:t>τέσσερα</w:t>
      </w:r>
      <w:r>
        <w:rPr>
          <w:rFonts w:eastAsia="Times New Roman" w:cs="Times New Roman"/>
          <w:szCs w:val="24"/>
        </w:rPr>
        <w:t xml:space="preserve"> χρόνια.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Για να μην κατηγορηθώ</w:t>
      </w:r>
      <w:r w:rsidR="00110AA2">
        <w:rPr>
          <w:rFonts w:eastAsia="Times New Roman" w:cs="Times New Roman"/>
          <w:szCs w:val="24"/>
        </w:rPr>
        <w:t>,</w:t>
      </w:r>
      <w:r>
        <w:rPr>
          <w:rFonts w:eastAsia="Times New Roman" w:cs="Times New Roman"/>
          <w:szCs w:val="24"/>
        </w:rPr>
        <w:t xml:space="preserve"> </w:t>
      </w:r>
      <w:r w:rsidR="00110AA2">
        <w:rPr>
          <w:rFonts w:eastAsia="Times New Roman" w:cs="Times New Roman"/>
          <w:szCs w:val="24"/>
        </w:rPr>
        <w:t>όμως,</w:t>
      </w:r>
      <w:r>
        <w:rPr>
          <w:rFonts w:eastAsia="Times New Roman" w:cs="Times New Roman"/>
          <w:szCs w:val="24"/>
        </w:rPr>
        <w:t xml:space="preserve"> ότι στηρίζω τους τραπεζίτες και τις τράπεζες, θα έρθω στο σημείο εκείνο της νομοθετικής ρύθμισης του παρόντος νομοσχεδίου που αναφέρεται στα </w:t>
      </w:r>
      <w:r w:rsidR="00110AA2">
        <w:rPr>
          <w:rFonts w:eastAsia="Times New Roman" w:cs="Times New Roman"/>
          <w:szCs w:val="24"/>
        </w:rPr>
        <w:t>ΑΜΕΑ</w:t>
      </w:r>
      <w:r>
        <w:rPr>
          <w:rFonts w:eastAsia="Times New Roman" w:cs="Times New Roman"/>
          <w:szCs w:val="24"/>
        </w:rPr>
        <w:t xml:space="preserve"> και στον τρόπο με τον οποίο ως ευάλωτα νοικοκυριά θα μπορέσουν να προστατευθούν από την αρπακτική διάθεση των funds. Είναι μία σε απόλυτα σωστή κατεύθυνση διάταξη και βέβαια προτρέπω -όπως έκανα και δημόσια- την Κυβέρνηση να εφεύρει, να καθορίσει την έννοια του ευάλωτου επαγγελματία. Ένας ευάλωτος επαγγελματίας που μπορεί να καθοριστεί με κριτήρια από το Υπουργείο Οικονομικών και έχει μία βιώσιμη επιχείρηση, θα πρέπει να προστατεύεται ανάλογα, όπως προστατεύεται σήμερα το νοικοκυριό, και να είναι υποχρεωτική για τα funds η ρύθμιση της πλατφόρμας του εξωδικαστικού μηχανισμού. Πρέπει να καθορίσουμε, λοιπόν, κύριε Υπουργέ, ευάλωτο επιχειρηματία.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Έρχομαι τώρα να χαιρετίσω απόλυτα τις διατάξεις για τα λεγόμενα καταπατημένα του δημοσίου. Είναι ένας περσινός νόμος</w:t>
      </w:r>
      <w:r w:rsidR="00110AA2">
        <w:rPr>
          <w:rFonts w:eastAsia="Times New Roman" w:cs="Times New Roman"/>
          <w:szCs w:val="24"/>
        </w:rPr>
        <w:t>,</w:t>
      </w:r>
      <w:r>
        <w:rPr>
          <w:rFonts w:eastAsia="Times New Roman" w:cs="Times New Roman"/>
          <w:szCs w:val="24"/>
        </w:rPr>
        <w:t xml:space="preserve"> ο οποίος βελτιώνεται ακόμη περισσότερο, διευκρινίζεται σε πολλά σημεία εκτός από ένα και το ανέφερα και χθες στην επιτροπή. Όποιοι έχουν ακίνητα μέσα σε δημόσια κτήματα καταπατημένα και που ανήκουν στην κατηγορία 5, -και είναι πολλοί- αυτή τη στιγμή δεν μπορούν στο τέλος να τα εξαγοράσουν. Μπορούν να κάνουν όλη τη διαδικασία από το Υπουργείο Οικονομικών και στο τέλος επειδή δεν θα έχουν από την πολεοδομία το κατάλληλο χαρτί, επειδή έχουν ακίνητα </w:t>
      </w:r>
      <w:r>
        <w:rPr>
          <w:rFonts w:eastAsia="Times New Roman" w:cs="Times New Roman"/>
          <w:szCs w:val="24"/>
        </w:rPr>
        <w:lastRenderedPageBreak/>
        <w:t>κατηγορίας 5, να μην μπορούν στο τέλος να προχωρήσουν τη ρύθμιση και έτσι χιλιάδες θα μείνουν έξω από τη ρύθμιση.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Έχοντας λίγο χρόνο ακόμη, θα μιλήσω και στην κεντροαριστερά. Θα τους πω να θυμηθούν την ιστορία με τον Μιχαήλ Κουτούζοφ. Ξέρετε ήταν ο στρατηγός του Τσάρου</w:t>
      </w:r>
      <w:r w:rsidR="00110AA2">
        <w:rPr>
          <w:rFonts w:eastAsia="Times New Roman" w:cs="Times New Roman"/>
          <w:szCs w:val="24"/>
        </w:rPr>
        <w:t>,</w:t>
      </w:r>
      <w:r>
        <w:rPr>
          <w:rFonts w:eastAsia="Times New Roman" w:cs="Times New Roman"/>
          <w:szCs w:val="24"/>
        </w:rPr>
        <w:t xml:space="preserve"> όταν ο Ναπολέων επετέθη στη Ρωσία. Τότε ο </w:t>
      </w:r>
      <w:r w:rsidR="00110AA2">
        <w:rPr>
          <w:rFonts w:eastAsia="Times New Roman" w:cs="Times New Roman"/>
          <w:szCs w:val="24"/>
        </w:rPr>
        <w:t>τ</w:t>
      </w:r>
      <w:r>
        <w:rPr>
          <w:rFonts w:eastAsia="Times New Roman" w:cs="Times New Roman"/>
          <w:szCs w:val="24"/>
        </w:rPr>
        <w:t>σάρος έκανε μία σύσκεψη και ζητούσε συμβουλές για το τι πρέπει να γίνει. Ερχόταν ο χειμώνας και ο Ρώσος στρατηγός του είπε: «Μεγαλειότατε άσε τους νεκρούς να προχωρούν». Αυτό το λέω πολιτικά βέβαια. Η συζήτηση για την ενιαία κεντροαριστερά είναι αυτό. Αφήστε τους νεκρούς πολιτικά να προχωρούν και αφήστε την κυβερνητική Νέα Δημοκρατία να κάνει το έργο της.</w:t>
      </w:r>
    </w:p>
    <w:p w:rsidR="002B1DF0" w:rsidRPr="00A66098" w:rsidRDefault="00110AA2">
      <w:pPr>
        <w:spacing w:line="600" w:lineRule="auto"/>
        <w:ind w:firstLine="720"/>
        <w:jc w:val="both"/>
        <w:rPr>
          <w:rFonts w:eastAsia="Times New Roman"/>
          <w:szCs w:val="24"/>
        </w:rPr>
      </w:pPr>
      <w:r>
        <w:rPr>
          <w:rFonts w:eastAsia="Times New Roman" w:cs="Times New Roman"/>
          <w:szCs w:val="24"/>
        </w:rPr>
        <w:t>Τ</w:t>
      </w:r>
      <w:r w:rsidR="00082B69">
        <w:rPr>
          <w:rFonts w:eastAsia="Times New Roman" w:cs="Times New Roman"/>
          <w:szCs w:val="24"/>
        </w:rPr>
        <w:t xml:space="preserve">έλος για την κυβερνητική Νέα Δημοκρατία θα πω δυο λόγια, που πάλι στην Αντιπολίτευση κάνετε λάθος. Δεν μπορείτε να καταλάβετε ότι η κυβερνητική Νέα Δημοκρατία εκτείνεται από την αστική Νέα Δημοκρατία έως τη </w:t>
      </w:r>
      <w:r>
        <w:rPr>
          <w:rFonts w:eastAsia="Times New Roman" w:cs="Times New Roman"/>
          <w:szCs w:val="24"/>
        </w:rPr>
        <w:t>«</w:t>
      </w:r>
      <w:r w:rsidR="00082B69">
        <w:rPr>
          <w:rFonts w:eastAsia="Times New Roman" w:cs="Times New Roman"/>
          <w:szCs w:val="24"/>
        </w:rPr>
        <w:t>Νέα Δημοκρατία της σκάφης</w:t>
      </w:r>
      <w:r>
        <w:rPr>
          <w:rFonts w:eastAsia="Times New Roman" w:cs="Times New Roman"/>
          <w:szCs w:val="24"/>
        </w:rPr>
        <w:t>»</w:t>
      </w:r>
      <w:r w:rsidR="00082B69">
        <w:rPr>
          <w:rFonts w:eastAsia="Times New Roman" w:cs="Times New Roman"/>
          <w:szCs w:val="24"/>
        </w:rPr>
        <w:t xml:space="preserve">. Ξέρετε τι εννοώ σκάφη; Εμάς τους πολλούς Βουλευτές και τα στελέχη που μέχρι τα </w:t>
      </w:r>
      <w:r>
        <w:rPr>
          <w:rFonts w:eastAsia="Times New Roman" w:cs="Times New Roman"/>
          <w:szCs w:val="24"/>
        </w:rPr>
        <w:t>δεκαοκτώ</w:t>
      </w:r>
      <w:r w:rsidR="00082B69">
        <w:rPr>
          <w:rFonts w:eastAsia="Times New Roman" w:cs="Times New Roman"/>
          <w:szCs w:val="24"/>
        </w:rPr>
        <w:t xml:space="preserve"> κάναμε μπάνιο σε σκάφη</w:t>
      </w:r>
      <w:r w:rsidR="00082B69" w:rsidRPr="00447F36">
        <w:rPr>
          <w:rFonts w:eastAsia="Times New Roman" w:cs="Times New Roman"/>
          <w:szCs w:val="24"/>
        </w:rPr>
        <w:t xml:space="preserve"> </w:t>
      </w:r>
      <w:r w:rsidR="00082B69">
        <w:rPr>
          <w:rFonts w:eastAsia="Times New Roman" w:cs="Times New Roman"/>
          <w:szCs w:val="24"/>
        </w:rPr>
        <w:t>με πράσινο σαπούνι. Δεν είχαμε μπανιέρα.</w:t>
      </w:r>
    </w:p>
    <w:p w:rsidR="004E6B0F" w:rsidRDefault="00C574E9">
      <w:pPr>
        <w:spacing w:line="600" w:lineRule="auto"/>
        <w:ind w:firstLine="720"/>
        <w:jc w:val="both"/>
        <w:rPr>
          <w:rFonts w:eastAsia="Times New Roman"/>
          <w:szCs w:val="24"/>
        </w:rPr>
      </w:pPr>
      <w:r>
        <w:rPr>
          <w:rFonts w:eastAsia="Times New Roman"/>
          <w:szCs w:val="24"/>
        </w:rPr>
        <w:t xml:space="preserve">Αυτός ο συνδυασμός, λοιπόν, της αστικής Νέας Δημοκρατίας και της </w:t>
      </w:r>
      <w:r w:rsidR="00110AA2">
        <w:rPr>
          <w:rFonts w:eastAsia="Times New Roman"/>
          <w:szCs w:val="24"/>
        </w:rPr>
        <w:t>«</w:t>
      </w:r>
      <w:r>
        <w:rPr>
          <w:rFonts w:eastAsia="Times New Roman"/>
          <w:szCs w:val="24"/>
        </w:rPr>
        <w:t>Νέας Δημοκρατίας της σκάφης</w:t>
      </w:r>
      <w:r w:rsidR="00110AA2">
        <w:rPr>
          <w:rFonts w:eastAsia="Times New Roman"/>
          <w:szCs w:val="24"/>
        </w:rPr>
        <w:t>»</w:t>
      </w:r>
      <w:r>
        <w:rPr>
          <w:rFonts w:eastAsia="Times New Roman"/>
          <w:szCs w:val="24"/>
        </w:rPr>
        <w:t xml:space="preserve"> θα επαναφέρει σ</w:t>
      </w:r>
      <w:r w:rsidRPr="007B3727">
        <w:rPr>
          <w:rFonts w:eastAsia="Times New Roman"/>
          <w:szCs w:val="24"/>
        </w:rPr>
        <w:t xml:space="preserve">ε σύντομο χρονικό διάστημα το ένα εκατομμύριο ψηφοφόρους οι οποίοι δεν ήρθαν να μας ψηφίσουν στις </w:t>
      </w:r>
      <w:r w:rsidRPr="007B3727">
        <w:rPr>
          <w:rFonts w:eastAsia="Times New Roman"/>
          <w:szCs w:val="24"/>
        </w:rPr>
        <w:lastRenderedPageBreak/>
        <w:t>κάλπες των ευρωεκλογών</w:t>
      </w:r>
      <w:r>
        <w:rPr>
          <w:rFonts w:eastAsia="Times New Roman"/>
          <w:szCs w:val="24"/>
        </w:rPr>
        <w:t>.</w:t>
      </w:r>
      <w:r w:rsidRPr="007B3727">
        <w:rPr>
          <w:rFonts w:eastAsia="Times New Roman"/>
          <w:szCs w:val="24"/>
        </w:rPr>
        <w:t xml:space="preserve"> </w:t>
      </w:r>
      <w:r>
        <w:rPr>
          <w:rFonts w:eastAsia="Times New Roman"/>
          <w:szCs w:val="24"/>
        </w:rPr>
        <w:t>Ε</w:t>
      </w:r>
      <w:r w:rsidRPr="007B3727">
        <w:rPr>
          <w:rFonts w:eastAsia="Times New Roman"/>
          <w:szCs w:val="24"/>
        </w:rPr>
        <w:t>ίμαστε εδώ και θα το δείτε με μεταρρυθμίσεις και με βελτίωση της καθημερινότητας των πολιτών</w:t>
      </w:r>
      <w:r>
        <w:rPr>
          <w:rFonts w:eastAsia="Times New Roman"/>
          <w:szCs w:val="24"/>
        </w:rPr>
        <w:t>.</w:t>
      </w:r>
      <w:r w:rsidRPr="007B3727">
        <w:rPr>
          <w:rFonts w:eastAsia="Times New Roman"/>
          <w:szCs w:val="24"/>
        </w:rPr>
        <w:t xml:space="preserve"> </w:t>
      </w:r>
    </w:p>
    <w:p w:rsidR="002B1DF0" w:rsidRDefault="00082B69">
      <w:pPr>
        <w:spacing w:line="600" w:lineRule="auto"/>
        <w:ind w:firstLine="720"/>
        <w:jc w:val="both"/>
        <w:rPr>
          <w:rFonts w:eastAsia="Times New Roman"/>
          <w:szCs w:val="24"/>
        </w:rPr>
      </w:pPr>
      <w:r w:rsidRPr="007B3727">
        <w:rPr>
          <w:rFonts w:eastAsia="Times New Roman"/>
          <w:szCs w:val="24"/>
        </w:rPr>
        <w:t>Ευχαριστώ πολύ</w:t>
      </w:r>
      <w:r>
        <w:rPr>
          <w:rFonts w:eastAsia="Times New Roman"/>
          <w:szCs w:val="24"/>
        </w:rPr>
        <w:t>.</w:t>
      </w:r>
      <w:r w:rsidRPr="007B3727">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7B3727">
        <w:rPr>
          <w:rFonts w:eastAsia="Times New Roman"/>
          <w:szCs w:val="24"/>
        </w:rPr>
        <w:t>Ευχαριστούμε πολύ τον κ</w:t>
      </w:r>
      <w:r>
        <w:rPr>
          <w:rFonts w:eastAsia="Times New Roman"/>
          <w:szCs w:val="24"/>
        </w:rPr>
        <w:t>.</w:t>
      </w:r>
      <w:r w:rsidRPr="007B3727">
        <w:rPr>
          <w:rFonts w:eastAsia="Times New Roman"/>
          <w:szCs w:val="24"/>
        </w:rPr>
        <w:t xml:space="preserve"> Σιμόπουλο</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Καλείται</w:t>
      </w:r>
      <w:r w:rsidRPr="007B3727">
        <w:rPr>
          <w:rFonts w:eastAsia="Times New Roman"/>
          <w:szCs w:val="24"/>
        </w:rPr>
        <w:t xml:space="preserve"> στο </w:t>
      </w:r>
      <w:r>
        <w:rPr>
          <w:rFonts w:eastAsia="Times New Roman"/>
          <w:szCs w:val="24"/>
        </w:rPr>
        <w:t>Β</w:t>
      </w:r>
      <w:r w:rsidRPr="007B3727">
        <w:rPr>
          <w:rFonts w:eastAsia="Times New Roman"/>
          <w:szCs w:val="24"/>
        </w:rPr>
        <w:t>ήμα η κ</w:t>
      </w:r>
      <w:r>
        <w:rPr>
          <w:rFonts w:eastAsia="Times New Roman"/>
          <w:szCs w:val="24"/>
        </w:rPr>
        <w:t>.</w:t>
      </w:r>
      <w:r w:rsidRPr="007B3727">
        <w:rPr>
          <w:rFonts w:eastAsia="Times New Roman"/>
          <w:szCs w:val="24"/>
        </w:rPr>
        <w:t xml:space="preserve"> Σεβαστή </w:t>
      </w:r>
      <w:r>
        <w:rPr>
          <w:rFonts w:eastAsia="Times New Roman"/>
          <w:szCs w:val="24"/>
        </w:rPr>
        <w:t>Β</w:t>
      </w:r>
      <w:r w:rsidRPr="007B3727">
        <w:rPr>
          <w:rFonts w:eastAsia="Times New Roman"/>
          <w:szCs w:val="24"/>
        </w:rPr>
        <w:t>ολουδάκη</w:t>
      </w:r>
      <w:r>
        <w:rPr>
          <w:rFonts w:eastAsia="Times New Roman"/>
          <w:szCs w:val="24"/>
        </w:rPr>
        <w:t>,</w:t>
      </w:r>
      <w:r w:rsidRPr="007B3727">
        <w:rPr>
          <w:rFonts w:eastAsia="Times New Roman"/>
          <w:szCs w:val="24"/>
        </w:rPr>
        <w:t xml:space="preserve"> </w:t>
      </w:r>
      <w:r>
        <w:rPr>
          <w:rFonts w:eastAsia="Times New Roman"/>
          <w:szCs w:val="24"/>
        </w:rPr>
        <w:t>Βουλευτής της Ν</w:t>
      </w:r>
      <w:r w:rsidRPr="007B3727">
        <w:rPr>
          <w:rFonts w:eastAsia="Times New Roman"/>
          <w:szCs w:val="24"/>
        </w:rPr>
        <w:t xml:space="preserve">έας </w:t>
      </w:r>
      <w:r>
        <w:rPr>
          <w:rFonts w:eastAsia="Times New Roman"/>
          <w:szCs w:val="24"/>
        </w:rPr>
        <w:t>Δ</w:t>
      </w:r>
      <w:r w:rsidRPr="007B3727">
        <w:rPr>
          <w:rFonts w:eastAsia="Times New Roman"/>
          <w:szCs w:val="24"/>
        </w:rPr>
        <w:t>ημοκρατίας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ΣΕΒΑΣΤΗ (ΣΕΒΗ) ΒΟΛΟΥΔΑΚΗ:</w:t>
      </w:r>
      <w:r>
        <w:rPr>
          <w:rFonts w:eastAsia="Times New Roman"/>
          <w:szCs w:val="24"/>
        </w:rPr>
        <w:t xml:space="preserve"> </w:t>
      </w:r>
      <w:r w:rsidRPr="007B3727">
        <w:rPr>
          <w:rFonts w:eastAsia="Times New Roman"/>
          <w:szCs w:val="24"/>
        </w:rPr>
        <w:t>Ευχαριστώ</w:t>
      </w:r>
      <w:r>
        <w:rPr>
          <w:rFonts w:eastAsia="Times New Roman"/>
          <w:szCs w:val="24"/>
        </w:rPr>
        <w:t>, κύριε Π</w:t>
      </w:r>
      <w:r w:rsidRPr="007B3727">
        <w:rPr>
          <w:rFonts w:eastAsia="Times New Roman"/>
          <w:szCs w:val="24"/>
        </w:rPr>
        <w:t>ρόεδρε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Κύριε Υ</w:t>
      </w:r>
      <w:r w:rsidRPr="007B3727">
        <w:rPr>
          <w:rFonts w:eastAsia="Times New Roman"/>
          <w:szCs w:val="24"/>
        </w:rPr>
        <w:t>πουργέ</w:t>
      </w:r>
      <w:r>
        <w:rPr>
          <w:rFonts w:eastAsia="Times New Roman"/>
          <w:szCs w:val="24"/>
        </w:rPr>
        <w:t>,</w:t>
      </w:r>
      <w:r w:rsidRPr="007B3727">
        <w:rPr>
          <w:rFonts w:eastAsia="Times New Roman"/>
          <w:szCs w:val="24"/>
        </w:rPr>
        <w:t xml:space="preserve"> κυρίες και κύριοι συνάδελφοι</w:t>
      </w:r>
      <w:r>
        <w:rPr>
          <w:rFonts w:eastAsia="Times New Roman"/>
          <w:szCs w:val="24"/>
        </w:rPr>
        <w:t>,</w:t>
      </w:r>
      <w:r w:rsidRPr="007B3727">
        <w:rPr>
          <w:rFonts w:eastAsia="Times New Roman"/>
          <w:szCs w:val="24"/>
        </w:rPr>
        <w:t xml:space="preserve"> με το υπό ψήφιση σχέδιο νόμου επιδιώκεται η αντιμετώπιση ζητημάτων σχετικά με την ασφάλιση των αυτοκινήτων και ειδικά ως προς την εκκαθάριση και τον εντοπισμό ανασφάλιστων αυτοκινήτων</w:t>
      </w:r>
      <w:r>
        <w:rPr>
          <w:rFonts w:eastAsia="Times New Roman"/>
          <w:szCs w:val="24"/>
        </w:rPr>
        <w:t>,</w:t>
      </w:r>
      <w:r w:rsidRPr="007B3727">
        <w:rPr>
          <w:rFonts w:eastAsia="Times New Roman"/>
          <w:szCs w:val="24"/>
        </w:rPr>
        <w:t xml:space="preserve"> </w:t>
      </w:r>
      <w:r>
        <w:rPr>
          <w:rFonts w:eastAsia="Times New Roman"/>
          <w:szCs w:val="24"/>
        </w:rPr>
        <w:t>τ</w:t>
      </w:r>
      <w:r w:rsidRPr="007B3727">
        <w:rPr>
          <w:rFonts w:eastAsia="Times New Roman"/>
          <w:szCs w:val="24"/>
        </w:rPr>
        <w:t>ην προσαρμογή της ελληνικής νομοθεσίας στην ευρωπαϊκή περί του κατανεμημένο</w:t>
      </w:r>
      <w:r>
        <w:rPr>
          <w:rFonts w:eastAsia="Times New Roman"/>
          <w:szCs w:val="24"/>
        </w:rPr>
        <w:t>υ</w:t>
      </w:r>
      <w:r w:rsidRPr="007B3727">
        <w:rPr>
          <w:rFonts w:eastAsia="Times New Roman"/>
          <w:szCs w:val="24"/>
        </w:rPr>
        <w:t xml:space="preserve"> καθολικού και την επικαιροποίηση του νομοθετικού πλαισίου για την αξιοποίηση των ακινήτων του δημοσίου</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Θα πάω λίγο ανάποδα και θα αναφερθώ πρώτα σε μια ειδική ρύθμιση που περιλαμβάνεται στο νομοσχέδιο</w:t>
      </w:r>
      <w:r>
        <w:rPr>
          <w:rFonts w:eastAsia="Times New Roman"/>
          <w:szCs w:val="24"/>
        </w:rPr>
        <w:t>,</w:t>
      </w:r>
      <w:r w:rsidRPr="007B3727">
        <w:rPr>
          <w:rFonts w:eastAsia="Times New Roman"/>
          <w:szCs w:val="24"/>
        </w:rPr>
        <w:t xml:space="preserve"> </w:t>
      </w:r>
      <w:r>
        <w:rPr>
          <w:rFonts w:eastAsia="Times New Roman"/>
          <w:szCs w:val="24"/>
        </w:rPr>
        <w:t>τ</w:t>
      </w:r>
      <w:r w:rsidRPr="007B3727">
        <w:rPr>
          <w:rFonts w:eastAsia="Times New Roman"/>
          <w:szCs w:val="24"/>
        </w:rPr>
        <w:t>ο άρθρο 62 και αφ</w:t>
      </w:r>
      <w:r>
        <w:rPr>
          <w:rFonts w:eastAsia="Times New Roman"/>
          <w:szCs w:val="24"/>
        </w:rPr>
        <w:t>ορά την πόλη των Χ</w:t>
      </w:r>
      <w:r w:rsidRPr="007B3727">
        <w:rPr>
          <w:rFonts w:eastAsia="Times New Roman"/>
          <w:szCs w:val="24"/>
        </w:rPr>
        <w:t>ανίων</w:t>
      </w:r>
      <w:r>
        <w:rPr>
          <w:rFonts w:eastAsia="Times New Roman"/>
          <w:szCs w:val="24"/>
        </w:rPr>
        <w:t>.</w:t>
      </w:r>
      <w:r w:rsidRPr="007B3727">
        <w:rPr>
          <w:rFonts w:eastAsia="Times New Roman"/>
          <w:szCs w:val="24"/>
        </w:rPr>
        <w:t xml:space="preserve"> Εδώ</w:t>
      </w:r>
      <w:r>
        <w:rPr>
          <w:rFonts w:eastAsia="Times New Roman"/>
          <w:szCs w:val="24"/>
        </w:rPr>
        <w:t>,</w:t>
      </w:r>
      <w:r w:rsidRPr="007B3727">
        <w:rPr>
          <w:rFonts w:eastAsia="Times New Roman"/>
          <w:szCs w:val="24"/>
        </w:rPr>
        <w:t xml:space="preserve"> λοιπόν</w:t>
      </w:r>
      <w:r>
        <w:rPr>
          <w:rFonts w:eastAsia="Times New Roman"/>
          <w:szCs w:val="24"/>
        </w:rPr>
        <w:t>,</w:t>
      </w:r>
      <w:r w:rsidRPr="007B3727">
        <w:rPr>
          <w:rFonts w:eastAsia="Times New Roman"/>
          <w:szCs w:val="24"/>
        </w:rPr>
        <w:t xml:space="preserve"> με το άρθρο 62 αποσαφηνίζεται το ιδιοκτησιακό καθεστώς του στρατοπέδου </w:t>
      </w:r>
      <w:r w:rsidR="0094123F">
        <w:rPr>
          <w:rFonts w:eastAsia="Times New Roman"/>
          <w:szCs w:val="24"/>
        </w:rPr>
        <w:t>«</w:t>
      </w:r>
      <w:r>
        <w:rPr>
          <w:rFonts w:eastAsia="Times New Roman"/>
          <w:szCs w:val="24"/>
        </w:rPr>
        <w:t>Μαρκοπού</w:t>
      </w:r>
      <w:r w:rsidRPr="007B3727">
        <w:rPr>
          <w:rFonts w:eastAsia="Times New Roman"/>
          <w:szCs w:val="24"/>
        </w:rPr>
        <w:t>λου</w:t>
      </w:r>
      <w:r w:rsidR="0094123F">
        <w:rPr>
          <w:rFonts w:eastAsia="Times New Roman"/>
          <w:szCs w:val="24"/>
        </w:rPr>
        <w:t>»</w:t>
      </w:r>
      <w:r w:rsidRPr="007B3727">
        <w:rPr>
          <w:rFonts w:eastAsia="Times New Roman"/>
          <w:szCs w:val="24"/>
        </w:rPr>
        <w:t xml:space="preserve"> στον </w:t>
      </w:r>
      <w:r>
        <w:rPr>
          <w:rFonts w:eastAsia="Times New Roman"/>
          <w:szCs w:val="24"/>
        </w:rPr>
        <w:t>Ά</w:t>
      </w:r>
      <w:r w:rsidRPr="007B3727">
        <w:rPr>
          <w:rFonts w:eastAsia="Times New Roman"/>
          <w:szCs w:val="24"/>
        </w:rPr>
        <w:t xml:space="preserve">γιο </w:t>
      </w:r>
      <w:r>
        <w:rPr>
          <w:rFonts w:eastAsia="Times New Roman"/>
          <w:szCs w:val="24"/>
        </w:rPr>
        <w:t>Ι</w:t>
      </w:r>
      <w:r w:rsidRPr="007B3727">
        <w:rPr>
          <w:rFonts w:eastAsia="Times New Roman"/>
          <w:szCs w:val="24"/>
        </w:rPr>
        <w:t>ωάννη</w:t>
      </w:r>
      <w:r w:rsidR="0094123F">
        <w:rPr>
          <w:rFonts w:eastAsia="Times New Roman"/>
          <w:szCs w:val="24"/>
        </w:rPr>
        <w:t>,</w:t>
      </w:r>
      <w:r w:rsidRPr="007B3727">
        <w:rPr>
          <w:rFonts w:eastAsia="Times New Roman"/>
          <w:szCs w:val="24"/>
        </w:rPr>
        <w:t xml:space="preserve"> ώστε να μπορέσει να ολοκληρωθεί άμεσα η διαδικασία παραχώρησης του στρατοπέδου </w:t>
      </w:r>
      <w:r w:rsidRPr="007B3727">
        <w:rPr>
          <w:rFonts w:eastAsia="Times New Roman"/>
          <w:szCs w:val="24"/>
        </w:rPr>
        <w:lastRenderedPageBreak/>
        <w:t>στο</w:t>
      </w:r>
      <w:r w:rsidR="0094123F">
        <w:rPr>
          <w:rFonts w:eastAsia="Times New Roman"/>
          <w:szCs w:val="24"/>
        </w:rPr>
        <w:t>ν</w:t>
      </w:r>
      <w:r w:rsidRPr="007B3727">
        <w:rPr>
          <w:rFonts w:eastAsia="Times New Roman"/>
          <w:szCs w:val="24"/>
        </w:rPr>
        <w:t xml:space="preserve"> </w:t>
      </w:r>
      <w:r w:rsidR="0094123F">
        <w:rPr>
          <w:rFonts w:eastAsia="Times New Roman"/>
          <w:szCs w:val="24"/>
        </w:rPr>
        <w:t>Δ</w:t>
      </w:r>
      <w:r w:rsidRPr="007B3727">
        <w:rPr>
          <w:rFonts w:eastAsia="Times New Roman"/>
          <w:szCs w:val="24"/>
        </w:rPr>
        <w:t xml:space="preserve">ήμο </w:t>
      </w:r>
      <w:r>
        <w:rPr>
          <w:rFonts w:eastAsia="Times New Roman"/>
          <w:szCs w:val="24"/>
        </w:rPr>
        <w:t>Χ</w:t>
      </w:r>
      <w:r w:rsidRPr="007B3727">
        <w:rPr>
          <w:rFonts w:eastAsia="Times New Roman"/>
          <w:szCs w:val="24"/>
        </w:rPr>
        <w:t>ανίων</w:t>
      </w:r>
      <w:r w:rsidR="0094123F">
        <w:rPr>
          <w:rFonts w:eastAsia="Times New Roman"/>
          <w:szCs w:val="24"/>
        </w:rPr>
        <w:t>,</w:t>
      </w:r>
      <w:r w:rsidRPr="007B3727">
        <w:rPr>
          <w:rFonts w:eastAsia="Times New Roman"/>
          <w:szCs w:val="24"/>
        </w:rPr>
        <w:t xml:space="preserve"> καθώς η διάταξη προβλέπει την επίλυση του ιδιοκτησιακού ζητήματος που είχε προκύψει μεταξύ </w:t>
      </w:r>
      <w:r>
        <w:rPr>
          <w:rFonts w:eastAsia="Times New Roman"/>
          <w:szCs w:val="24"/>
        </w:rPr>
        <w:t>του ελληνικού δημοσίου και του Τ</w:t>
      </w:r>
      <w:r w:rsidRPr="007B3727">
        <w:rPr>
          <w:rFonts w:eastAsia="Times New Roman"/>
          <w:szCs w:val="24"/>
        </w:rPr>
        <w:t xml:space="preserve">αμείου </w:t>
      </w:r>
      <w:r>
        <w:rPr>
          <w:rFonts w:eastAsia="Times New Roman"/>
          <w:szCs w:val="24"/>
        </w:rPr>
        <w:t>Ε</w:t>
      </w:r>
      <w:r w:rsidRPr="007B3727">
        <w:rPr>
          <w:rFonts w:eastAsia="Times New Roman"/>
          <w:szCs w:val="24"/>
        </w:rPr>
        <w:t xml:space="preserve">θνικής </w:t>
      </w:r>
      <w:r>
        <w:rPr>
          <w:rFonts w:eastAsia="Times New Roman"/>
          <w:szCs w:val="24"/>
        </w:rPr>
        <w:t>Ά</w:t>
      </w:r>
      <w:r w:rsidRPr="007B3727">
        <w:rPr>
          <w:rFonts w:eastAsia="Times New Roman"/>
          <w:szCs w:val="24"/>
        </w:rPr>
        <w:t>μυνας</w:t>
      </w:r>
      <w:r>
        <w:rPr>
          <w:rFonts w:eastAsia="Times New Roman"/>
          <w:szCs w:val="24"/>
        </w:rPr>
        <w:t>.</w:t>
      </w:r>
      <w:r w:rsidRPr="007B3727">
        <w:rPr>
          <w:rFonts w:eastAsia="Times New Roman"/>
          <w:szCs w:val="24"/>
        </w:rPr>
        <w:t xml:space="preserve"> Ρητά</w:t>
      </w:r>
      <w:r>
        <w:rPr>
          <w:rFonts w:eastAsia="Times New Roman"/>
          <w:szCs w:val="24"/>
        </w:rPr>
        <w:t>,</w:t>
      </w:r>
      <w:r w:rsidRPr="007B3727">
        <w:rPr>
          <w:rFonts w:eastAsia="Times New Roman"/>
          <w:szCs w:val="24"/>
        </w:rPr>
        <w:t xml:space="preserve"> λοιπόν</w:t>
      </w:r>
      <w:r>
        <w:rPr>
          <w:rFonts w:eastAsia="Times New Roman"/>
          <w:szCs w:val="24"/>
        </w:rPr>
        <w:t>, στο άρθρο αυτό</w:t>
      </w:r>
      <w:r w:rsidRPr="007B3727">
        <w:rPr>
          <w:rFonts w:eastAsia="Times New Roman"/>
          <w:szCs w:val="24"/>
        </w:rPr>
        <w:t xml:space="preserve"> αναγνωρίζεται η κυριότητα του ταμείου και η διευθέτηση των όποιων κτηματολογικών ζητημάτων</w:t>
      </w:r>
      <w:r>
        <w:rPr>
          <w:rFonts w:eastAsia="Times New Roman"/>
          <w:szCs w:val="24"/>
        </w:rPr>
        <w:t>,</w:t>
      </w:r>
      <w:r w:rsidRPr="007B3727">
        <w:rPr>
          <w:rFonts w:eastAsia="Times New Roman"/>
          <w:szCs w:val="24"/>
        </w:rPr>
        <w:t xml:space="preserve"> όπως επίσης και η ταχύτερη και άμεση διαδικασία διόρθωσης προκειμένου να προχωρ</w:t>
      </w:r>
      <w:r>
        <w:rPr>
          <w:rFonts w:eastAsia="Times New Roman"/>
          <w:szCs w:val="24"/>
        </w:rPr>
        <w:t xml:space="preserve">ήσει και η παραχώρηση στον </w:t>
      </w:r>
      <w:r w:rsidR="0094123F">
        <w:rPr>
          <w:rFonts w:eastAsia="Times New Roman"/>
          <w:szCs w:val="24"/>
        </w:rPr>
        <w:t>Δ</w:t>
      </w:r>
      <w:r>
        <w:rPr>
          <w:rFonts w:eastAsia="Times New Roman"/>
          <w:szCs w:val="24"/>
        </w:rPr>
        <w:t>ήμο Χ</w:t>
      </w:r>
      <w:r w:rsidRPr="007B3727">
        <w:rPr>
          <w:rFonts w:eastAsia="Times New Roman"/>
          <w:szCs w:val="24"/>
        </w:rPr>
        <w:t>ανίων</w:t>
      </w:r>
      <w:r>
        <w:rPr>
          <w:rFonts w:eastAsia="Times New Roman"/>
          <w:szCs w:val="24"/>
        </w:rPr>
        <w:t>.</w:t>
      </w:r>
      <w:r w:rsidRPr="007B3727">
        <w:rPr>
          <w:rFonts w:eastAsia="Times New Roman"/>
          <w:szCs w:val="24"/>
        </w:rPr>
        <w:t xml:space="preserve"> Πρόκειται για μια απαραίτητη ρύθμιση που επιλύει ένα διαδικαστικό ζήτημα άμεσα προς αποφυγή χρονοβόρων άλλων διαδικασιών που θα καθυστερούσαν το έργο αυτό </w:t>
      </w:r>
      <w:r>
        <w:rPr>
          <w:rFonts w:eastAsia="Times New Roman"/>
          <w:szCs w:val="24"/>
        </w:rPr>
        <w:t>για το οποίο</w:t>
      </w:r>
      <w:r w:rsidR="0094123F">
        <w:rPr>
          <w:rFonts w:eastAsia="Times New Roman"/>
          <w:szCs w:val="24"/>
        </w:rPr>
        <w:t>,</w:t>
      </w:r>
      <w:r>
        <w:rPr>
          <w:rFonts w:eastAsia="Times New Roman"/>
          <w:szCs w:val="24"/>
        </w:rPr>
        <w:t xml:space="preserve"> ήδη</w:t>
      </w:r>
      <w:r w:rsidR="0094123F">
        <w:rPr>
          <w:rFonts w:eastAsia="Times New Roman"/>
          <w:szCs w:val="24"/>
        </w:rPr>
        <w:t>,</w:t>
      </w:r>
      <w:r>
        <w:rPr>
          <w:rFonts w:eastAsia="Times New Roman"/>
          <w:szCs w:val="24"/>
        </w:rPr>
        <w:t xml:space="preserve"> από τον Σ</w:t>
      </w:r>
      <w:r w:rsidRPr="007B3727">
        <w:rPr>
          <w:rFonts w:eastAsia="Times New Roman"/>
          <w:szCs w:val="24"/>
        </w:rPr>
        <w:t>επτέμβριο είχε ληφθεί σχετική απόφαση</w:t>
      </w:r>
      <w:r>
        <w:rPr>
          <w:rFonts w:eastAsia="Times New Roman"/>
          <w:szCs w:val="24"/>
        </w:rPr>
        <w:t>.</w:t>
      </w:r>
      <w:r w:rsidRPr="007B3727">
        <w:rPr>
          <w:rFonts w:eastAsia="Times New Roman"/>
          <w:szCs w:val="24"/>
        </w:rPr>
        <w:t xml:space="preserve"> Η παραχ</w:t>
      </w:r>
      <w:r>
        <w:rPr>
          <w:rFonts w:eastAsia="Times New Roman"/>
          <w:szCs w:val="24"/>
        </w:rPr>
        <w:t xml:space="preserve">ώρηση του στρατοπέδου στον </w:t>
      </w:r>
      <w:r w:rsidR="0094123F">
        <w:rPr>
          <w:rFonts w:eastAsia="Times New Roman"/>
          <w:szCs w:val="24"/>
        </w:rPr>
        <w:t>Δ</w:t>
      </w:r>
      <w:r>
        <w:rPr>
          <w:rFonts w:eastAsia="Times New Roman"/>
          <w:szCs w:val="24"/>
        </w:rPr>
        <w:t>ήμο Χ</w:t>
      </w:r>
      <w:r w:rsidRPr="007B3727">
        <w:rPr>
          <w:rFonts w:eastAsia="Times New Roman"/>
          <w:szCs w:val="24"/>
        </w:rPr>
        <w:t xml:space="preserve">ανίων προς όφελος της τοπικής κοινωνίας αποτελούσε μάλιστα ένα αίτημα δεκαετιών για την κοινωνία των </w:t>
      </w:r>
      <w:r>
        <w:rPr>
          <w:rFonts w:eastAsia="Times New Roman"/>
          <w:szCs w:val="24"/>
        </w:rPr>
        <w:t>Χ</w:t>
      </w:r>
      <w:r w:rsidRPr="007B3727">
        <w:rPr>
          <w:rFonts w:eastAsia="Times New Roman"/>
          <w:szCs w:val="24"/>
        </w:rPr>
        <w:t>ανίων</w:t>
      </w:r>
      <w:r>
        <w:rPr>
          <w:rFonts w:eastAsia="Times New Roman"/>
          <w:szCs w:val="24"/>
        </w:rPr>
        <w:t>.</w:t>
      </w:r>
      <w:r w:rsidRPr="007B3727">
        <w:rPr>
          <w:rFonts w:eastAsia="Times New Roman"/>
          <w:szCs w:val="24"/>
        </w:rPr>
        <w:t xml:space="preserve"> </w:t>
      </w:r>
      <w:r>
        <w:rPr>
          <w:rFonts w:eastAsia="Times New Roman"/>
          <w:szCs w:val="24"/>
        </w:rPr>
        <w:t>Έγινε δεκτό πρώτη φορά τον Α</w:t>
      </w:r>
      <w:r w:rsidRPr="007B3727">
        <w:rPr>
          <w:rFonts w:eastAsia="Times New Roman"/>
          <w:szCs w:val="24"/>
        </w:rPr>
        <w:t xml:space="preserve">πρίλιο του </w:t>
      </w:r>
      <w:r>
        <w:rPr>
          <w:rFonts w:eastAsia="Times New Roman"/>
          <w:szCs w:val="24"/>
        </w:rPr>
        <w:t>20</w:t>
      </w:r>
      <w:r w:rsidRPr="007B3727">
        <w:rPr>
          <w:rFonts w:eastAsia="Times New Roman"/>
          <w:szCs w:val="24"/>
        </w:rPr>
        <w:t>23 και άμεσα ξεκίνησαν οι απαραίτητες διαδικασίες</w:t>
      </w:r>
      <w:r w:rsidR="0094123F">
        <w:rPr>
          <w:rFonts w:eastAsia="Times New Roman"/>
          <w:szCs w:val="24"/>
        </w:rPr>
        <w:t>,</w:t>
      </w:r>
      <w:r w:rsidRPr="007B3727">
        <w:rPr>
          <w:rFonts w:eastAsia="Times New Roman"/>
          <w:szCs w:val="24"/>
        </w:rPr>
        <w:t xml:space="preserve"> ώστε να γ</w:t>
      </w:r>
      <w:r>
        <w:rPr>
          <w:rFonts w:eastAsia="Times New Roman"/>
          <w:szCs w:val="24"/>
        </w:rPr>
        <w:t>ίνει πράξη η παραχώρησή του στις Χανιώτισσε</w:t>
      </w:r>
      <w:r w:rsidRPr="007B3727">
        <w:rPr>
          <w:rFonts w:eastAsia="Times New Roman"/>
          <w:szCs w:val="24"/>
        </w:rPr>
        <w:t xml:space="preserve">ς </w:t>
      </w:r>
      <w:r>
        <w:rPr>
          <w:rFonts w:eastAsia="Times New Roman"/>
          <w:szCs w:val="24"/>
        </w:rPr>
        <w:t>και τους Χ</w:t>
      </w:r>
      <w:r w:rsidRPr="007B3727">
        <w:rPr>
          <w:rFonts w:eastAsia="Times New Roman"/>
          <w:szCs w:val="24"/>
        </w:rPr>
        <w:t xml:space="preserve">ανιώτες για τη δημιουργία του μεγαλύτερου αστικού πάρκου στα </w:t>
      </w:r>
      <w:r>
        <w:rPr>
          <w:rFonts w:eastAsia="Times New Roman"/>
          <w:szCs w:val="24"/>
        </w:rPr>
        <w:t>Χ</w:t>
      </w:r>
      <w:r w:rsidRPr="007B3727">
        <w:rPr>
          <w:rFonts w:eastAsia="Times New Roman"/>
          <w:szCs w:val="24"/>
        </w:rPr>
        <w:t>ανιά</w:t>
      </w:r>
      <w:r>
        <w:rPr>
          <w:rFonts w:eastAsia="Times New Roman"/>
          <w:szCs w:val="24"/>
        </w:rPr>
        <w:t>.</w:t>
      </w:r>
      <w:r w:rsidRPr="007B3727">
        <w:rPr>
          <w:rFonts w:eastAsia="Times New Roman"/>
          <w:szCs w:val="24"/>
        </w:rPr>
        <w:t xml:space="preserve"> Με τη ρύθμιση αυτή η </w:t>
      </w:r>
      <w:r>
        <w:rPr>
          <w:rFonts w:eastAsia="Times New Roman"/>
          <w:szCs w:val="24"/>
        </w:rPr>
        <w:t>Κυβέρνηση αφουγκραζόμενη</w:t>
      </w:r>
      <w:r w:rsidRPr="007B3727">
        <w:rPr>
          <w:rFonts w:eastAsia="Times New Roman"/>
          <w:szCs w:val="24"/>
        </w:rPr>
        <w:t xml:space="preserve"> το δίκαιο αίτημα της κοινωνίας των </w:t>
      </w:r>
      <w:r>
        <w:rPr>
          <w:rFonts w:eastAsia="Times New Roman"/>
          <w:szCs w:val="24"/>
        </w:rPr>
        <w:t>Χ</w:t>
      </w:r>
      <w:r w:rsidRPr="007B3727">
        <w:rPr>
          <w:rFonts w:eastAsia="Times New Roman"/>
          <w:szCs w:val="24"/>
        </w:rPr>
        <w:t>ανίων δίνει λύση και εμπράκτως και στηρίζει την αξιοποίηση του χώρου προς όφελος μας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Ά</w:t>
      </w:r>
      <w:r w:rsidRPr="007B3727">
        <w:rPr>
          <w:rFonts w:eastAsia="Times New Roman"/>
          <w:szCs w:val="24"/>
        </w:rPr>
        <w:t>λλο σημείο στο οποίο θα ήθελα να σταθώ αφορά αυτό των συνταξιούχων του δημοσίου που συνεχίζουν να εργάζονται</w:t>
      </w:r>
      <w:r>
        <w:rPr>
          <w:rFonts w:eastAsia="Times New Roman"/>
          <w:szCs w:val="24"/>
        </w:rPr>
        <w:t>.</w:t>
      </w:r>
      <w:r w:rsidRPr="007B3727">
        <w:rPr>
          <w:rFonts w:eastAsia="Times New Roman"/>
          <w:szCs w:val="24"/>
        </w:rPr>
        <w:t xml:space="preserve"> Υπήρχε σοβαρό πρόβλημα με τους εργαζόμενους ορισμένου χρόνου το οποίο αφορούσε </w:t>
      </w:r>
      <w:r w:rsidRPr="007B3727">
        <w:rPr>
          <w:rFonts w:eastAsia="Times New Roman"/>
          <w:szCs w:val="24"/>
        </w:rPr>
        <w:lastRenderedPageBreak/>
        <w:t xml:space="preserve">εργαζόμενους σε </w:t>
      </w:r>
      <w:r>
        <w:rPr>
          <w:rFonts w:eastAsia="Times New Roman"/>
          <w:szCs w:val="24"/>
        </w:rPr>
        <w:t>ΟΤΑ</w:t>
      </w:r>
      <w:r w:rsidRPr="007B3727">
        <w:rPr>
          <w:rFonts w:eastAsia="Times New Roman"/>
          <w:szCs w:val="24"/>
        </w:rPr>
        <w:t xml:space="preserve"> αλλά και στη </w:t>
      </w:r>
      <w:r>
        <w:rPr>
          <w:rFonts w:eastAsia="Times New Roman"/>
          <w:szCs w:val="24"/>
        </w:rPr>
        <w:t>ΔΕΥΑΧ</w:t>
      </w:r>
      <w:r w:rsidRPr="007B3727">
        <w:rPr>
          <w:rFonts w:eastAsia="Times New Roman"/>
          <w:szCs w:val="24"/>
        </w:rPr>
        <w:t xml:space="preserve"> και είχε αναδειχθεί τον τελευταίο χρόνο από πολλούς </w:t>
      </w:r>
      <w:r>
        <w:rPr>
          <w:rFonts w:eastAsia="Times New Roman"/>
          <w:szCs w:val="24"/>
        </w:rPr>
        <w:t>Βουλευτές της Κ</w:t>
      </w:r>
      <w:r w:rsidRPr="007B3727">
        <w:rPr>
          <w:rFonts w:eastAsia="Times New Roman"/>
          <w:szCs w:val="24"/>
        </w:rPr>
        <w:t xml:space="preserve">υβέρνησης της </w:t>
      </w:r>
      <w:r>
        <w:rPr>
          <w:rFonts w:eastAsia="Times New Roman"/>
          <w:szCs w:val="24"/>
        </w:rPr>
        <w:t>Κ</w:t>
      </w:r>
      <w:r w:rsidRPr="007B3727">
        <w:rPr>
          <w:rFonts w:eastAsia="Times New Roman"/>
          <w:szCs w:val="24"/>
        </w:rPr>
        <w:t xml:space="preserve">ρήτης ύστερα από συνάντηση με τη </w:t>
      </w:r>
      <w:r>
        <w:rPr>
          <w:rFonts w:eastAsia="Times New Roman"/>
          <w:szCs w:val="24"/>
        </w:rPr>
        <w:t>ΔΕΥΑΧ.</w:t>
      </w:r>
      <w:r w:rsidRPr="007B3727">
        <w:rPr>
          <w:rFonts w:eastAsia="Times New Roman"/>
          <w:szCs w:val="24"/>
        </w:rPr>
        <w:t xml:space="preserve"> </w:t>
      </w:r>
      <w:r>
        <w:rPr>
          <w:rFonts w:eastAsia="Times New Roman"/>
          <w:szCs w:val="24"/>
        </w:rPr>
        <w:t>Α</w:t>
      </w:r>
      <w:r w:rsidRPr="007B3727">
        <w:rPr>
          <w:rFonts w:eastAsia="Times New Roman"/>
          <w:szCs w:val="24"/>
        </w:rPr>
        <w:t>φορά την περίπτωση ανθρώπων που μπορεί να υποβάλουν και να συνεχίσουν κάποιους μήνες ή έτη</w:t>
      </w:r>
      <w:r>
        <w:rPr>
          <w:rFonts w:eastAsia="Times New Roman"/>
          <w:szCs w:val="24"/>
        </w:rPr>
        <w:t>,</w:t>
      </w:r>
      <w:r w:rsidRPr="007B3727">
        <w:rPr>
          <w:rFonts w:eastAsia="Times New Roman"/>
          <w:szCs w:val="24"/>
        </w:rPr>
        <w:t xml:space="preserve"> σε κάποιες περιπτώσεις</w:t>
      </w:r>
      <w:r>
        <w:rPr>
          <w:rFonts w:eastAsia="Times New Roman"/>
          <w:szCs w:val="24"/>
        </w:rPr>
        <w:t>,</w:t>
      </w:r>
      <w:r w:rsidRPr="007B3727">
        <w:rPr>
          <w:rFonts w:eastAsia="Times New Roman"/>
          <w:szCs w:val="24"/>
        </w:rPr>
        <w:t xml:space="preserve"> να εργάζοντα</w:t>
      </w:r>
      <w:r>
        <w:rPr>
          <w:rFonts w:eastAsia="Times New Roman"/>
          <w:szCs w:val="24"/>
        </w:rPr>
        <w:t>ι μέχρι να βγει η συνταξιοδότησή</w:t>
      </w:r>
      <w:r w:rsidRPr="007B3727">
        <w:rPr>
          <w:rFonts w:eastAsia="Times New Roman"/>
          <w:szCs w:val="24"/>
        </w:rPr>
        <w:t xml:space="preserve"> τους και να λυθεί η σύμβασή τους</w:t>
      </w:r>
      <w:r>
        <w:rPr>
          <w:rFonts w:eastAsia="Times New Roman"/>
          <w:szCs w:val="24"/>
        </w:rPr>
        <w:t>.</w:t>
      </w:r>
      <w:r w:rsidRPr="007B3727">
        <w:rPr>
          <w:rFonts w:eastAsia="Times New Roman"/>
          <w:szCs w:val="24"/>
        </w:rPr>
        <w:t xml:space="preserve"> Σε αυτό</w:t>
      </w:r>
      <w:r>
        <w:rPr>
          <w:rFonts w:eastAsia="Times New Roman"/>
          <w:szCs w:val="24"/>
        </w:rPr>
        <w:t>,</w:t>
      </w:r>
      <w:r w:rsidRPr="007B3727">
        <w:rPr>
          <w:rFonts w:eastAsia="Times New Roman"/>
          <w:szCs w:val="24"/>
        </w:rPr>
        <w:t xml:space="preserve"> λοιπόν</w:t>
      </w:r>
      <w:r>
        <w:rPr>
          <w:rFonts w:eastAsia="Times New Roman"/>
          <w:szCs w:val="24"/>
        </w:rPr>
        <w:t>,</w:t>
      </w:r>
      <w:r w:rsidRPr="007B3727">
        <w:rPr>
          <w:rFonts w:eastAsia="Times New Roman"/>
          <w:szCs w:val="24"/>
        </w:rPr>
        <w:t xml:space="preserve"> το μεσοδιάστημα υπήρξε το εξής παράδοξο</w:t>
      </w:r>
      <w:r>
        <w:rPr>
          <w:rFonts w:eastAsia="Times New Roman"/>
          <w:szCs w:val="24"/>
        </w:rPr>
        <w:t>,</w:t>
      </w:r>
      <w:r w:rsidRPr="007B3727">
        <w:rPr>
          <w:rFonts w:eastAsia="Times New Roman"/>
          <w:szCs w:val="24"/>
        </w:rPr>
        <w:t xml:space="preserve"> γιατί υπήρχε μεν νόμος</w:t>
      </w:r>
      <w:r>
        <w:rPr>
          <w:rFonts w:eastAsia="Times New Roman"/>
          <w:szCs w:val="24"/>
        </w:rPr>
        <w:t>,</w:t>
      </w:r>
      <w:r w:rsidRPr="007B3727">
        <w:rPr>
          <w:rFonts w:eastAsia="Times New Roman"/>
          <w:szCs w:val="24"/>
        </w:rPr>
        <w:t xml:space="preserve"> αλλά δεν το έλεγε πολύ καθαρά</w:t>
      </w:r>
      <w:r>
        <w:rPr>
          <w:rFonts w:eastAsia="Times New Roman"/>
          <w:szCs w:val="24"/>
        </w:rPr>
        <w:t>,</w:t>
      </w:r>
      <w:r w:rsidRPr="007B3727">
        <w:rPr>
          <w:rFonts w:eastAsia="Times New Roman"/>
          <w:szCs w:val="24"/>
        </w:rPr>
        <w:t xml:space="preserve"> ότι δεν μπορούσε να υπάρχει μισθολογική εξέλιξη</w:t>
      </w:r>
      <w:r w:rsidR="00427C1D">
        <w:rPr>
          <w:rFonts w:eastAsia="Times New Roman"/>
          <w:szCs w:val="24"/>
        </w:rPr>
        <w:t>,</w:t>
      </w:r>
      <w:r w:rsidRPr="007B3727">
        <w:rPr>
          <w:rFonts w:eastAsia="Times New Roman"/>
          <w:szCs w:val="24"/>
        </w:rPr>
        <w:t xml:space="preserve"> εφόσον αυτή είχε χρησιμοποιηθεί για τον υπολογισμό της σύνταξης</w:t>
      </w:r>
      <w:r>
        <w:rPr>
          <w:rFonts w:eastAsia="Times New Roman"/>
          <w:szCs w:val="24"/>
        </w:rPr>
        <w:t>.</w:t>
      </w:r>
      <w:r w:rsidRPr="007B3727">
        <w:rPr>
          <w:rFonts w:eastAsia="Times New Roman"/>
          <w:szCs w:val="24"/>
        </w:rPr>
        <w:t xml:space="preserve"> </w:t>
      </w:r>
      <w:r>
        <w:rPr>
          <w:rFonts w:eastAsia="Times New Roman"/>
          <w:szCs w:val="24"/>
        </w:rPr>
        <w:t>Δ</w:t>
      </w:r>
      <w:r w:rsidRPr="007B3727">
        <w:rPr>
          <w:rFonts w:eastAsia="Times New Roman"/>
          <w:szCs w:val="24"/>
        </w:rPr>
        <w:t>εν έλεγε</w:t>
      </w:r>
      <w:r>
        <w:rPr>
          <w:rFonts w:eastAsia="Times New Roman"/>
          <w:szCs w:val="24"/>
        </w:rPr>
        <w:t>,</w:t>
      </w:r>
      <w:r w:rsidRPr="007B3727">
        <w:rPr>
          <w:rFonts w:eastAsia="Times New Roman"/>
          <w:szCs w:val="24"/>
        </w:rPr>
        <w:t xml:space="preserve"> δηλαδή</w:t>
      </w:r>
      <w:r>
        <w:rPr>
          <w:rFonts w:eastAsia="Times New Roman"/>
          <w:szCs w:val="24"/>
        </w:rPr>
        <w:t>, ότι επανέρχεσ</w:t>
      </w:r>
      <w:r w:rsidRPr="007B3727">
        <w:rPr>
          <w:rFonts w:eastAsia="Times New Roman"/>
          <w:szCs w:val="24"/>
        </w:rPr>
        <w:t>αι στο κλιμάκιο στο οποίο θα έπρεπε να ήσουν</w:t>
      </w:r>
      <w:r>
        <w:rPr>
          <w:rFonts w:eastAsia="Times New Roman"/>
          <w:szCs w:val="24"/>
        </w:rPr>
        <w:t>.</w:t>
      </w:r>
      <w:r w:rsidRPr="007B3727">
        <w:rPr>
          <w:rFonts w:eastAsia="Times New Roman"/>
          <w:szCs w:val="24"/>
        </w:rPr>
        <w:t xml:space="preserve"> Αυτό ήταν μια ερμηνεία του 2016</w:t>
      </w:r>
      <w:r w:rsidR="00427C1D">
        <w:rPr>
          <w:rFonts w:eastAsia="Times New Roman"/>
          <w:szCs w:val="24"/>
        </w:rPr>
        <w:t>,</w:t>
      </w:r>
      <w:r w:rsidRPr="007B3727">
        <w:rPr>
          <w:rFonts w:eastAsia="Times New Roman"/>
          <w:szCs w:val="24"/>
        </w:rPr>
        <w:t xml:space="preserve"> η οποία δεν έτυχε μάλιστα ενιαίας εφαρμογής από όλους τους φορείς τους οποίους αφορούσε</w:t>
      </w:r>
      <w:r>
        <w:rPr>
          <w:rFonts w:eastAsia="Times New Roman"/>
          <w:szCs w:val="24"/>
        </w:rPr>
        <w:t>.</w:t>
      </w:r>
      <w:r w:rsidRPr="007B3727">
        <w:rPr>
          <w:rFonts w:eastAsia="Times New Roman"/>
          <w:szCs w:val="24"/>
        </w:rPr>
        <w:t xml:space="preserve"> Και μάλιστα</w:t>
      </w:r>
      <w:r w:rsidR="00427C1D">
        <w:rPr>
          <w:rFonts w:eastAsia="Times New Roman"/>
          <w:szCs w:val="24"/>
        </w:rPr>
        <w:t>,</w:t>
      </w:r>
      <w:r w:rsidRPr="007B3727">
        <w:rPr>
          <w:rFonts w:eastAsia="Times New Roman"/>
          <w:szCs w:val="24"/>
        </w:rPr>
        <w:t xml:space="preserve"> </w:t>
      </w:r>
      <w:r w:rsidR="00427C1D">
        <w:rPr>
          <w:rFonts w:eastAsia="Times New Roman"/>
          <w:szCs w:val="24"/>
        </w:rPr>
        <w:t>όπως,</w:t>
      </w:r>
      <w:r w:rsidRPr="007B3727">
        <w:rPr>
          <w:rFonts w:eastAsia="Times New Roman"/>
          <w:szCs w:val="24"/>
        </w:rPr>
        <w:t xml:space="preserve"> γνωρίζουμε από τη μεγάλη πλειοψηφία των φορέων</w:t>
      </w:r>
      <w:r>
        <w:rPr>
          <w:rFonts w:eastAsia="Times New Roman"/>
          <w:szCs w:val="24"/>
        </w:rPr>
        <w:t>,</w:t>
      </w:r>
      <w:r w:rsidRPr="007B3727">
        <w:rPr>
          <w:rFonts w:eastAsia="Times New Roman"/>
          <w:szCs w:val="24"/>
        </w:rPr>
        <w:t xml:space="preserve"> ή</w:t>
      </w:r>
      <w:r>
        <w:rPr>
          <w:rFonts w:eastAsia="Times New Roman"/>
          <w:szCs w:val="24"/>
        </w:rPr>
        <w:t>ρθαν και κάποιες αποφάσεις του Ε</w:t>
      </w:r>
      <w:r w:rsidRPr="007B3727">
        <w:rPr>
          <w:rFonts w:eastAsia="Times New Roman"/>
          <w:szCs w:val="24"/>
        </w:rPr>
        <w:t xml:space="preserve">λεγκτικού </w:t>
      </w:r>
      <w:r>
        <w:rPr>
          <w:rFonts w:eastAsia="Times New Roman"/>
          <w:szCs w:val="24"/>
        </w:rPr>
        <w:t>Σ</w:t>
      </w:r>
      <w:r w:rsidRPr="007B3727">
        <w:rPr>
          <w:rFonts w:eastAsia="Times New Roman"/>
          <w:szCs w:val="24"/>
        </w:rPr>
        <w:t>υνεδρίου και βεβαιώθηκαν επιστροφές</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Αυτό ήταν κάτι άδικο</w:t>
      </w:r>
      <w:r>
        <w:rPr>
          <w:rFonts w:eastAsia="Times New Roman"/>
          <w:szCs w:val="24"/>
        </w:rPr>
        <w:t>.</w:t>
      </w:r>
      <w:r w:rsidRPr="007B3727">
        <w:rPr>
          <w:rFonts w:eastAsia="Times New Roman"/>
          <w:szCs w:val="24"/>
        </w:rPr>
        <w:t xml:space="preserve"> </w:t>
      </w:r>
      <w:r>
        <w:rPr>
          <w:rFonts w:eastAsia="Times New Roman"/>
          <w:szCs w:val="24"/>
        </w:rPr>
        <w:t>Ή</w:t>
      </w:r>
      <w:r w:rsidRPr="007B3727">
        <w:rPr>
          <w:rFonts w:eastAsia="Times New Roman"/>
          <w:szCs w:val="24"/>
        </w:rPr>
        <w:t xml:space="preserve">ταν άδικο ένας άνθρωπος ο οποίος έχει μια θέση στο δημόσιο και συνεχίζει να εργάζεται σε αυτή </w:t>
      </w:r>
      <w:r>
        <w:rPr>
          <w:rFonts w:eastAsia="Times New Roman"/>
          <w:szCs w:val="24"/>
        </w:rPr>
        <w:t>σ</w:t>
      </w:r>
      <w:r w:rsidRPr="007B3727">
        <w:rPr>
          <w:rFonts w:eastAsia="Times New Roman"/>
          <w:szCs w:val="24"/>
        </w:rPr>
        <w:t>το τελευταίο έτος της συνταξιοδότησής του</w:t>
      </w:r>
      <w:r>
        <w:rPr>
          <w:rFonts w:eastAsia="Times New Roman"/>
          <w:szCs w:val="24"/>
        </w:rPr>
        <w:t xml:space="preserve"> ν</w:t>
      </w:r>
      <w:r w:rsidRPr="007B3727">
        <w:rPr>
          <w:rFonts w:eastAsia="Times New Roman"/>
          <w:szCs w:val="24"/>
        </w:rPr>
        <w:t>α του λένε θα γυρίσει</w:t>
      </w:r>
      <w:r>
        <w:rPr>
          <w:rFonts w:eastAsia="Times New Roman"/>
          <w:szCs w:val="24"/>
        </w:rPr>
        <w:t>ς</w:t>
      </w:r>
      <w:r w:rsidRPr="007B3727">
        <w:rPr>
          <w:rFonts w:eastAsia="Times New Roman"/>
          <w:szCs w:val="24"/>
        </w:rPr>
        <w:t xml:space="preserve"> στο εισαγωγικό κλιμάκιο και θα πληρώνε</w:t>
      </w:r>
      <w:r>
        <w:rPr>
          <w:rFonts w:eastAsia="Times New Roman"/>
          <w:szCs w:val="24"/>
        </w:rPr>
        <w:t>σαι σαν να είσαι νεοεισερχόμενο</w:t>
      </w:r>
      <w:r w:rsidRPr="007B3727">
        <w:rPr>
          <w:rFonts w:eastAsia="Times New Roman"/>
          <w:szCs w:val="24"/>
        </w:rPr>
        <w:t>ς</w:t>
      </w:r>
      <w:r>
        <w:rPr>
          <w:rFonts w:eastAsia="Times New Roman"/>
          <w:szCs w:val="24"/>
        </w:rPr>
        <w:t>.</w:t>
      </w:r>
      <w:r w:rsidRPr="007B3727">
        <w:rPr>
          <w:rFonts w:eastAsia="Times New Roman"/>
          <w:szCs w:val="24"/>
        </w:rPr>
        <w:t xml:space="preserve"> </w:t>
      </w:r>
      <w:r>
        <w:rPr>
          <w:rFonts w:eastAsia="Times New Roman"/>
          <w:szCs w:val="24"/>
        </w:rPr>
        <w:t>Ά</w:t>
      </w:r>
      <w:r w:rsidRPr="007B3727">
        <w:rPr>
          <w:rFonts w:eastAsia="Times New Roman"/>
          <w:szCs w:val="24"/>
        </w:rPr>
        <w:t>ρα</w:t>
      </w:r>
      <w:r>
        <w:rPr>
          <w:rFonts w:eastAsia="Times New Roman"/>
          <w:szCs w:val="24"/>
        </w:rPr>
        <w:t>,</w:t>
      </w:r>
      <w:r w:rsidRPr="007B3727">
        <w:rPr>
          <w:rFonts w:eastAsia="Times New Roman"/>
          <w:szCs w:val="24"/>
        </w:rPr>
        <w:t xml:space="preserve"> λοιπόν</w:t>
      </w:r>
      <w:r>
        <w:rPr>
          <w:rFonts w:eastAsia="Times New Roman"/>
          <w:szCs w:val="24"/>
        </w:rPr>
        <w:t>,</w:t>
      </w:r>
      <w:r w:rsidRPr="007B3727">
        <w:rPr>
          <w:rFonts w:eastAsia="Times New Roman"/>
          <w:szCs w:val="24"/>
        </w:rPr>
        <w:t xml:space="preserve"> με τη ρύθμιση αυτή συνεχίζουν οι εργαζόμενοι να πληρώνονται στο μισθολογικό κλιμάκιο που </w:t>
      </w:r>
      <w:r>
        <w:rPr>
          <w:rFonts w:eastAsia="Times New Roman"/>
          <w:szCs w:val="24"/>
        </w:rPr>
        <w:lastRenderedPageBreak/>
        <w:t>βρίσκονταν</w:t>
      </w:r>
      <w:r w:rsidRPr="007B3727">
        <w:rPr>
          <w:rFonts w:eastAsia="Times New Roman"/>
          <w:szCs w:val="24"/>
        </w:rPr>
        <w:t xml:space="preserve"> μέχρι να συνταξιοδοτηθούν</w:t>
      </w:r>
      <w:r>
        <w:rPr>
          <w:rFonts w:eastAsia="Times New Roman"/>
          <w:szCs w:val="24"/>
        </w:rPr>
        <w:t>.</w:t>
      </w:r>
      <w:r w:rsidRPr="007B3727">
        <w:rPr>
          <w:rFonts w:eastAsia="Times New Roman"/>
          <w:szCs w:val="24"/>
        </w:rPr>
        <w:t xml:space="preserve"> Λύνεται το θέμα και προφανώς ό</w:t>
      </w:r>
      <w:r>
        <w:rPr>
          <w:rFonts w:eastAsia="Times New Roman"/>
          <w:szCs w:val="24"/>
        </w:rPr>
        <w:t>,</w:t>
      </w:r>
      <w:r w:rsidRPr="007B3727">
        <w:rPr>
          <w:rFonts w:eastAsia="Times New Roman"/>
          <w:szCs w:val="24"/>
        </w:rPr>
        <w:t>τι έχει βεβαιωθεί δεν καταβάλλεται</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Για να επιστρέψω στο σχέδιο νόμου</w:t>
      </w:r>
      <w:r>
        <w:rPr>
          <w:rFonts w:eastAsia="Times New Roman"/>
          <w:szCs w:val="24"/>
        </w:rPr>
        <w:t>,</w:t>
      </w:r>
      <w:r w:rsidRPr="007B3727">
        <w:rPr>
          <w:rFonts w:eastAsia="Times New Roman"/>
          <w:szCs w:val="24"/>
        </w:rPr>
        <w:t xml:space="preserve"> θεσπίζεται ένα εν</w:t>
      </w:r>
      <w:r>
        <w:rPr>
          <w:rFonts w:eastAsia="Times New Roman"/>
          <w:szCs w:val="24"/>
        </w:rPr>
        <w:t>ιαίο και νέο ελεγκτικό και κυρω</w:t>
      </w:r>
      <w:r w:rsidRPr="007B3727">
        <w:rPr>
          <w:rFonts w:eastAsia="Times New Roman"/>
          <w:szCs w:val="24"/>
        </w:rPr>
        <w:t>τικό σύστημα για τα ανασφάλιστα οχήματα καθώς και για αυτά που δεν έχουν καταβληθεί τέλη κυκλοφορίας και ορίζεται μια πιο σαφής και ευέλικτη</w:t>
      </w:r>
      <w:r>
        <w:rPr>
          <w:rFonts w:eastAsia="Times New Roman"/>
          <w:szCs w:val="24"/>
        </w:rPr>
        <w:t xml:space="preserve"> διαδικασία για την αδρανοποίησή</w:t>
      </w:r>
      <w:r w:rsidRPr="007B3727">
        <w:rPr>
          <w:rFonts w:eastAsia="Times New Roman"/>
          <w:szCs w:val="24"/>
        </w:rPr>
        <w:t xml:space="preserve"> το</w:t>
      </w:r>
      <w:r>
        <w:rPr>
          <w:rFonts w:eastAsia="Times New Roman"/>
          <w:szCs w:val="24"/>
        </w:rPr>
        <w:t>υς και διαγραφή από τα μητρώα οχη</w:t>
      </w:r>
      <w:r w:rsidRPr="007B3727">
        <w:rPr>
          <w:rFonts w:eastAsia="Times New Roman"/>
          <w:szCs w:val="24"/>
        </w:rPr>
        <w:t>μάτων</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Αναφορικά με το νέο πλαίσιο της αξιοποίησης των ακινήτων του δημοσίου</w:t>
      </w:r>
      <w:r>
        <w:rPr>
          <w:rFonts w:eastAsia="Times New Roman"/>
          <w:szCs w:val="24"/>
        </w:rPr>
        <w:t>,</w:t>
      </w:r>
      <w:r w:rsidRPr="007B3727">
        <w:rPr>
          <w:rFonts w:eastAsia="Times New Roman"/>
          <w:szCs w:val="24"/>
        </w:rPr>
        <w:t xml:space="preserve"> αυτό αφορά κυρίως στη διαδικασία εξαγοράς δημοσίου ακινήτου</w:t>
      </w:r>
      <w:r>
        <w:rPr>
          <w:rFonts w:eastAsia="Times New Roman"/>
          <w:szCs w:val="24"/>
        </w:rPr>
        <w:t>,</w:t>
      </w:r>
      <w:r w:rsidRPr="007B3727">
        <w:rPr>
          <w:rFonts w:eastAsia="Times New Roman"/>
          <w:szCs w:val="24"/>
        </w:rPr>
        <w:t xml:space="preserve"> ώστε αυτή να είναι ταχύτερη σε περιπτώσεις που το δημόσιο δεν έχει προβάλει δικαιώματα και απέχει από την άσκηση αγωγών</w:t>
      </w:r>
      <w:r>
        <w:rPr>
          <w:rFonts w:eastAsia="Times New Roman"/>
          <w:szCs w:val="24"/>
        </w:rPr>
        <w:t>.</w:t>
      </w:r>
      <w:r w:rsidRPr="007B3727">
        <w:rPr>
          <w:rFonts w:eastAsia="Times New Roman"/>
          <w:szCs w:val="24"/>
        </w:rPr>
        <w:t xml:space="preserve"> Ορίζονται</w:t>
      </w:r>
      <w:r>
        <w:rPr>
          <w:rFonts w:eastAsia="Times New Roman"/>
          <w:szCs w:val="24"/>
        </w:rPr>
        <w:t>,</w:t>
      </w:r>
      <w:r w:rsidRPr="007B3727">
        <w:rPr>
          <w:rFonts w:eastAsia="Times New Roman"/>
          <w:szCs w:val="24"/>
        </w:rPr>
        <w:t xml:space="preserve"> επίσης και άλλες περιπτώσεις έκπτωσης του τιμήματος εξαγοράς με σκοπό όλη η διαδικασία να είναι ταχύτερη και λ</w:t>
      </w:r>
      <w:r>
        <w:rPr>
          <w:rFonts w:eastAsia="Times New Roman"/>
          <w:szCs w:val="24"/>
        </w:rPr>
        <w:t>ιγότερο περίπλοκη για τον πολίτη.</w:t>
      </w:r>
    </w:p>
    <w:p w:rsidR="002B1DF0" w:rsidRDefault="00082B69">
      <w:pPr>
        <w:spacing w:line="600" w:lineRule="auto"/>
        <w:ind w:firstLine="720"/>
        <w:jc w:val="both"/>
        <w:rPr>
          <w:rFonts w:eastAsia="Times New Roman"/>
          <w:szCs w:val="24"/>
        </w:rPr>
      </w:pPr>
      <w:r w:rsidRPr="007B3727">
        <w:rPr>
          <w:rFonts w:eastAsia="Times New Roman"/>
          <w:szCs w:val="24"/>
        </w:rPr>
        <w:t>Θα μου επιτρέψετε να σταθώ</w:t>
      </w:r>
      <w:r>
        <w:rPr>
          <w:rFonts w:eastAsia="Times New Roman"/>
          <w:szCs w:val="24"/>
        </w:rPr>
        <w:t xml:space="preserve"> στ</w:t>
      </w:r>
      <w:r w:rsidRPr="007B3727">
        <w:rPr>
          <w:rFonts w:eastAsia="Times New Roman"/>
          <w:szCs w:val="24"/>
        </w:rPr>
        <w:t>ην τροποποίηση των κριτηρίων της υπαγωγής στην έννοια του ευάλωτο</w:t>
      </w:r>
      <w:r>
        <w:rPr>
          <w:rFonts w:eastAsia="Times New Roman"/>
          <w:szCs w:val="24"/>
        </w:rPr>
        <w:t>υ</w:t>
      </w:r>
      <w:r w:rsidRPr="007B3727">
        <w:rPr>
          <w:rFonts w:eastAsia="Times New Roman"/>
          <w:szCs w:val="24"/>
        </w:rPr>
        <w:t xml:space="preserve"> οφειλέτη</w:t>
      </w:r>
      <w:r>
        <w:rPr>
          <w:rFonts w:eastAsia="Times New Roman"/>
          <w:szCs w:val="24"/>
        </w:rPr>
        <w:t>,</w:t>
      </w:r>
      <w:r w:rsidRPr="007B3727">
        <w:rPr>
          <w:rFonts w:eastAsia="Times New Roman"/>
          <w:szCs w:val="24"/>
        </w:rPr>
        <w:t xml:space="preserve"> μια ρύθμιση η οποία έχει σαφώς κοινωνικό πρόσημο και έρχεται να αντιμετωπίσει μια αδικία και να άρει μία διάκριση σε βάρος ασθενέστερων συμπολιτών μας</w:t>
      </w:r>
      <w:r>
        <w:rPr>
          <w:rFonts w:eastAsia="Times New Roman"/>
          <w:szCs w:val="24"/>
        </w:rPr>
        <w:t>.</w:t>
      </w:r>
      <w:r w:rsidRPr="007B3727">
        <w:rPr>
          <w:rFonts w:eastAsia="Times New Roman"/>
          <w:szCs w:val="24"/>
        </w:rPr>
        <w:t xml:space="preserve"> Συγκεκριμένα με τη σκοπούμενη ρύθμιση εντάσσονται στους ευάλωτους οφειλέτες και τα άτομα με αναπηρία</w:t>
      </w:r>
      <w:r>
        <w:rPr>
          <w:rFonts w:eastAsia="Times New Roman"/>
          <w:szCs w:val="24"/>
        </w:rPr>
        <w:t>,</w:t>
      </w:r>
      <w:r w:rsidRPr="007B3727">
        <w:rPr>
          <w:rFonts w:eastAsia="Times New Roman"/>
          <w:szCs w:val="24"/>
        </w:rPr>
        <w:t xml:space="preserve"> ενώ για τις λεπτομέρειες του ποσοστού αναπηρίας των εισοδηματικών και περιουσιακών κριτηρίων και λοιπών στοιχείων που αφορούν </w:t>
      </w:r>
      <w:r w:rsidRPr="007B3727">
        <w:rPr>
          <w:rFonts w:eastAsia="Times New Roman"/>
          <w:szCs w:val="24"/>
        </w:rPr>
        <w:lastRenderedPageBreak/>
        <w:t>στην έκδοση της βεβαίωσης του ευάλωτο</w:t>
      </w:r>
      <w:r>
        <w:rPr>
          <w:rFonts w:eastAsia="Times New Roman"/>
          <w:szCs w:val="24"/>
        </w:rPr>
        <w:t>υ</w:t>
      </w:r>
      <w:r w:rsidRPr="007B3727">
        <w:rPr>
          <w:rFonts w:eastAsia="Times New Roman"/>
          <w:szCs w:val="24"/>
        </w:rPr>
        <w:t xml:space="preserve"> οφειλέτη θα εκδοθεί </w:t>
      </w:r>
      <w:r>
        <w:rPr>
          <w:rFonts w:eastAsia="Times New Roman"/>
          <w:szCs w:val="24"/>
        </w:rPr>
        <w:t>ΚΥΑ</w:t>
      </w:r>
      <w:r w:rsidRPr="007B3727">
        <w:rPr>
          <w:rFonts w:eastAsia="Times New Roman"/>
          <w:szCs w:val="24"/>
        </w:rPr>
        <w:t xml:space="preserve"> από τους </w:t>
      </w:r>
      <w:r>
        <w:rPr>
          <w:rFonts w:eastAsia="Times New Roman"/>
          <w:szCs w:val="24"/>
        </w:rPr>
        <w:t>Υ</w:t>
      </w:r>
      <w:r w:rsidRPr="007B3727">
        <w:rPr>
          <w:rFonts w:eastAsia="Times New Roman"/>
          <w:szCs w:val="24"/>
        </w:rPr>
        <w:t xml:space="preserve">πουργούς </w:t>
      </w:r>
      <w:r>
        <w:rPr>
          <w:rFonts w:eastAsia="Times New Roman"/>
          <w:szCs w:val="24"/>
        </w:rPr>
        <w:t>Ο</w:t>
      </w:r>
      <w:r w:rsidRPr="007B3727">
        <w:rPr>
          <w:rFonts w:eastAsia="Times New Roman"/>
          <w:szCs w:val="24"/>
        </w:rPr>
        <w:t xml:space="preserve">ικονομίας και </w:t>
      </w:r>
      <w:r>
        <w:rPr>
          <w:rFonts w:eastAsia="Times New Roman"/>
          <w:szCs w:val="24"/>
        </w:rPr>
        <w:t>Κ</w:t>
      </w:r>
      <w:r w:rsidRPr="007B3727">
        <w:rPr>
          <w:rFonts w:eastAsia="Times New Roman"/>
          <w:szCs w:val="24"/>
        </w:rPr>
        <w:t xml:space="preserve">οινωνικής </w:t>
      </w:r>
      <w:r>
        <w:rPr>
          <w:rFonts w:eastAsia="Times New Roman"/>
          <w:szCs w:val="24"/>
        </w:rPr>
        <w:t>Σ</w:t>
      </w:r>
      <w:r w:rsidRPr="007B3727">
        <w:rPr>
          <w:rFonts w:eastAsia="Times New Roman"/>
          <w:szCs w:val="24"/>
        </w:rPr>
        <w:t xml:space="preserve">υνοχής και </w:t>
      </w:r>
      <w:r>
        <w:rPr>
          <w:rFonts w:eastAsia="Times New Roman"/>
          <w:szCs w:val="24"/>
        </w:rPr>
        <w:t>Ο</w:t>
      </w:r>
      <w:r w:rsidRPr="007B3727">
        <w:rPr>
          <w:rFonts w:eastAsia="Times New Roman"/>
          <w:szCs w:val="24"/>
        </w:rPr>
        <w:t>ικογένειας</w:t>
      </w:r>
      <w:r>
        <w:rPr>
          <w:rFonts w:eastAsia="Times New Roman"/>
          <w:szCs w:val="24"/>
        </w:rPr>
        <w:t>.</w:t>
      </w:r>
      <w:r w:rsidRPr="007B3727">
        <w:rPr>
          <w:rFonts w:eastAsia="Times New Roman"/>
          <w:szCs w:val="24"/>
        </w:rPr>
        <w:t xml:space="preserve"> </w:t>
      </w:r>
      <w:r>
        <w:rPr>
          <w:rFonts w:eastAsia="Times New Roman"/>
          <w:szCs w:val="24"/>
        </w:rPr>
        <w:t>Ά</w:t>
      </w:r>
      <w:r w:rsidRPr="007B3727">
        <w:rPr>
          <w:rFonts w:eastAsia="Times New Roman"/>
          <w:szCs w:val="24"/>
        </w:rPr>
        <w:t>ρα</w:t>
      </w:r>
      <w:r>
        <w:rPr>
          <w:rFonts w:eastAsia="Times New Roman"/>
          <w:szCs w:val="24"/>
        </w:rPr>
        <w:t>,</w:t>
      </w:r>
      <w:r w:rsidRPr="007B3727">
        <w:rPr>
          <w:rFonts w:eastAsia="Times New Roman"/>
          <w:szCs w:val="24"/>
        </w:rPr>
        <w:t xml:space="preserve"> λοιπόν</w:t>
      </w:r>
      <w:r>
        <w:rPr>
          <w:rFonts w:eastAsia="Times New Roman"/>
          <w:szCs w:val="24"/>
        </w:rPr>
        <w:t>,</w:t>
      </w:r>
      <w:r w:rsidRPr="007B3727">
        <w:rPr>
          <w:rFonts w:eastAsia="Times New Roman"/>
          <w:szCs w:val="24"/>
        </w:rPr>
        <w:t xml:space="preserve"> με αυτόν τον τρόπο εξαλείφεται η δυσμενής μεταχείριση των ατόμων με αναπηρία και υπάγονται αυτοί στο προστατευτικό πλ</w:t>
      </w:r>
      <w:r>
        <w:rPr>
          <w:rFonts w:eastAsia="Times New Roman"/>
          <w:szCs w:val="24"/>
        </w:rPr>
        <w:t>έγμα των διατάξεων του νόμου 4738/</w:t>
      </w:r>
      <w:r w:rsidRPr="007B3727">
        <w:rPr>
          <w:rFonts w:eastAsia="Times New Roman"/>
          <w:szCs w:val="24"/>
        </w:rPr>
        <w:t>20</w:t>
      </w:r>
      <w:r>
        <w:rPr>
          <w:rFonts w:eastAsia="Times New Roman"/>
          <w:szCs w:val="24"/>
        </w:rPr>
        <w:t>20</w:t>
      </w:r>
      <w:r w:rsidRPr="007B3727">
        <w:rPr>
          <w:rFonts w:eastAsia="Times New Roman"/>
          <w:szCs w:val="24"/>
        </w:rPr>
        <w:t xml:space="preserve"> ενώ η συγκεκριμενοποίηση των προϋποθέσεων υπαγωγής και των διαδικαστικών ζητημάτων με </w:t>
      </w:r>
      <w:r>
        <w:rPr>
          <w:rFonts w:eastAsia="Times New Roman"/>
          <w:szCs w:val="24"/>
        </w:rPr>
        <w:t>ΚΥΑ</w:t>
      </w:r>
      <w:r w:rsidRPr="007B3727">
        <w:rPr>
          <w:rFonts w:eastAsia="Times New Roman"/>
          <w:szCs w:val="24"/>
        </w:rPr>
        <w:t xml:space="preserve"> αποσκοπεί στην ταχύτερη προσαρμογή στις μεταβαλλόμενες συνθήκες και στην ευελιξία της ρύθμισης των επιμέρους ζητημάτων</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Κυρίες και κύριοι συνάδελφοι</w:t>
      </w:r>
      <w:r>
        <w:rPr>
          <w:rFonts w:eastAsia="Times New Roman"/>
          <w:szCs w:val="24"/>
        </w:rPr>
        <w:t>, ένας από τους στόχους της Κυβέρνησή</w:t>
      </w:r>
      <w:r w:rsidRPr="007B3727">
        <w:rPr>
          <w:rFonts w:eastAsia="Times New Roman"/>
          <w:szCs w:val="24"/>
        </w:rPr>
        <w:t>ς μας είναι η διευκόλυνση της καθημερινής ζωής του πολίτη</w:t>
      </w:r>
      <w:r w:rsidRPr="00883B0B">
        <w:rPr>
          <w:rFonts w:eastAsia="Times New Roman"/>
          <w:szCs w:val="24"/>
        </w:rPr>
        <w:t>,</w:t>
      </w:r>
      <w:r w:rsidRPr="007B3727">
        <w:rPr>
          <w:rFonts w:eastAsia="Times New Roman"/>
          <w:szCs w:val="24"/>
        </w:rPr>
        <w:t xml:space="preserve"> η βελτίωση των υπηρεσιών και η ταχύτερη εξυπηρέτηση των αναγκών του</w:t>
      </w:r>
      <w:r>
        <w:rPr>
          <w:rFonts w:eastAsia="Times New Roman"/>
          <w:szCs w:val="24"/>
        </w:rPr>
        <w:t>.</w:t>
      </w:r>
      <w:r w:rsidRPr="007B3727">
        <w:rPr>
          <w:rFonts w:eastAsia="Times New Roman"/>
          <w:szCs w:val="24"/>
        </w:rPr>
        <w:t xml:space="preserve"> Με τις διατάξεις του υπό συζήτηση και ψήφιση σχεδίου νόμου</w:t>
      </w:r>
      <w:r w:rsidRPr="00883B0B">
        <w:rPr>
          <w:rFonts w:eastAsia="Times New Roman"/>
          <w:szCs w:val="24"/>
        </w:rPr>
        <w:t>,</w:t>
      </w:r>
      <w:r w:rsidRPr="007B3727">
        <w:rPr>
          <w:rFonts w:eastAsia="Times New Roman"/>
          <w:szCs w:val="24"/>
        </w:rPr>
        <w:t xml:space="preserve"> πέραν της προσαρμογής της ελληνικής νομοθεσίας στην ευρωπαϊκή</w:t>
      </w:r>
      <w:r w:rsidRPr="00883B0B">
        <w:rPr>
          <w:rFonts w:eastAsia="Times New Roman"/>
          <w:szCs w:val="24"/>
        </w:rPr>
        <w:t>,</w:t>
      </w:r>
      <w:r w:rsidRPr="007B3727">
        <w:rPr>
          <w:rFonts w:eastAsia="Times New Roman"/>
          <w:szCs w:val="24"/>
        </w:rPr>
        <w:t xml:space="preserve"> επιχειρείται και η βελτιστοποίηση συγκεκριμένων συναλλαγών του πολίτη και η απλοποίηση των διαδικασιών</w:t>
      </w:r>
      <w:r>
        <w:rPr>
          <w:rFonts w:eastAsia="Times New Roman"/>
          <w:szCs w:val="24"/>
        </w:rPr>
        <w:t>.</w:t>
      </w:r>
      <w:r w:rsidRPr="007B3727">
        <w:rPr>
          <w:rFonts w:eastAsia="Times New Roman"/>
          <w:szCs w:val="24"/>
        </w:rPr>
        <w:t xml:space="preserve"> Εντοπίζουμε τις ενδεχόμενες δυσχέρειες στην εφαρμογή των νόμων</w:t>
      </w:r>
      <w:r>
        <w:rPr>
          <w:rFonts w:eastAsia="Times New Roman"/>
          <w:szCs w:val="24"/>
        </w:rPr>
        <w:t>,</w:t>
      </w:r>
      <w:r w:rsidRPr="007B3727">
        <w:rPr>
          <w:rFonts w:eastAsia="Times New Roman"/>
          <w:szCs w:val="24"/>
        </w:rPr>
        <w:t xml:space="preserve"> βελτιώνουμε τις διαδικασίες και βρισκόμαστε εμπράκτως δίπλα στον πολίτη γι</w:t>
      </w:r>
      <w:r>
        <w:rPr>
          <w:rFonts w:eastAsia="Times New Roman"/>
          <w:szCs w:val="24"/>
        </w:rPr>
        <w:t>α τη βελτίωση της καθημερινότητάς του.</w:t>
      </w:r>
    </w:p>
    <w:p w:rsidR="002B1DF0" w:rsidRDefault="00082B69">
      <w:pPr>
        <w:spacing w:line="600" w:lineRule="auto"/>
        <w:ind w:firstLine="720"/>
        <w:jc w:val="both"/>
        <w:rPr>
          <w:rFonts w:eastAsia="Times New Roman"/>
          <w:szCs w:val="24"/>
        </w:rPr>
      </w:pPr>
      <w:r w:rsidRPr="007B3727">
        <w:rPr>
          <w:rFonts w:eastAsia="Times New Roman"/>
          <w:szCs w:val="24"/>
        </w:rPr>
        <w:t>Σας ευχαριστώ</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7B3727">
        <w:rPr>
          <w:rFonts w:eastAsia="Times New Roman"/>
          <w:szCs w:val="24"/>
        </w:rPr>
        <w:t xml:space="preserve">Ευχαριστούμε πολύ την </w:t>
      </w:r>
      <w:r>
        <w:rPr>
          <w:rFonts w:eastAsia="Times New Roman"/>
          <w:szCs w:val="24"/>
        </w:rPr>
        <w:t>κ.</w:t>
      </w:r>
      <w:r w:rsidRPr="007B3727">
        <w:rPr>
          <w:rFonts w:eastAsia="Times New Roman"/>
          <w:szCs w:val="24"/>
        </w:rPr>
        <w:t xml:space="preserve"> </w:t>
      </w:r>
      <w:r>
        <w:rPr>
          <w:rFonts w:eastAsia="Times New Roman"/>
          <w:szCs w:val="24"/>
        </w:rPr>
        <w:t>Β</w:t>
      </w:r>
      <w:r w:rsidRPr="007B3727">
        <w:rPr>
          <w:rFonts w:eastAsia="Times New Roman"/>
          <w:szCs w:val="24"/>
        </w:rPr>
        <w:t>ολουδάκη</w:t>
      </w:r>
      <w:r>
        <w:rPr>
          <w:rFonts w:eastAsia="Times New Roman"/>
          <w:szCs w:val="24"/>
        </w:rPr>
        <w:t>.</w:t>
      </w:r>
      <w:r w:rsidRPr="007B3727">
        <w:rPr>
          <w:rFonts w:eastAsia="Times New Roman"/>
          <w:szCs w:val="24"/>
        </w:rPr>
        <w:t xml:space="preserve"> </w:t>
      </w:r>
    </w:p>
    <w:p w:rsidR="002B1DF0" w:rsidRDefault="00082B69">
      <w:pPr>
        <w:spacing w:line="600" w:lineRule="auto"/>
        <w:ind w:firstLine="720"/>
        <w:jc w:val="both"/>
        <w:rPr>
          <w:rFonts w:eastAsia="Times New Roman"/>
          <w:szCs w:val="24"/>
        </w:rPr>
      </w:pPr>
      <w:r w:rsidRPr="007B3727">
        <w:rPr>
          <w:rFonts w:eastAsia="Times New Roman"/>
          <w:szCs w:val="24"/>
        </w:rPr>
        <w:lastRenderedPageBreak/>
        <w:t xml:space="preserve">Επόμενος ομιλητής ο </w:t>
      </w:r>
      <w:r>
        <w:rPr>
          <w:rFonts w:eastAsia="Times New Roman"/>
          <w:szCs w:val="24"/>
        </w:rPr>
        <w:t>κ.</w:t>
      </w:r>
      <w:r w:rsidRPr="007B3727">
        <w:rPr>
          <w:rFonts w:eastAsia="Times New Roman"/>
          <w:szCs w:val="24"/>
        </w:rPr>
        <w:t xml:space="preserve"> </w:t>
      </w:r>
      <w:r>
        <w:rPr>
          <w:rFonts w:eastAsia="Times New Roman"/>
          <w:szCs w:val="24"/>
        </w:rPr>
        <w:t>Σ</w:t>
      </w:r>
      <w:r w:rsidRPr="007B3727">
        <w:rPr>
          <w:rFonts w:eastAsia="Times New Roman"/>
          <w:szCs w:val="24"/>
        </w:rPr>
        <w:t xml:space="preserve">πυρίδων </w:t>
      </w:r>
      <w:r>
        <w:rPr>
          <w:rFonts w:eastAsia="Times New Roman"/>
          <w:szCs w:val="24"/>
        </w:rPr>
        <w:t>Τ</w:t>
      </w:r>
      <w:r w:rsidRPr="007B3727">
        <w:rPr>
          <w:rFonts w:eastAsia="Times New Roman"/>
          <w:szCs w:val="24"/>
        </w:rPr>
        <w:t>σιρώνης</w:t>
      </w:r>
      <w:r>
        <w:rPr>
          <w:rFonts w:eastAsia="Times New Roman"/>
          <w:szCs w:val="24"/>
        </w:rPr>
        <w:t>,</w:t>
      </w:r>
      <w:r w:rsidRPr="007B3727">
        <w:rPr>
          <w:rFonts w:eastAsia="Times New Roman"/>
          <w:szCs w:val="24"/>
        </w:rPr>
        <w:t xml:space="preserve"> </w:t>
      </w:r>
      <w:r w:rsidR="00427C1D">
        <w:rPr>
          <w:rFonts w:eastAsia="Times New Roman"/>
          <w:szCs w:val="24"/>
        </w:rPr>
        <w:t>Κ</w:t>
      </w:r>
      <w:r>
        <w:rPr>
          <w:rFonts w:eastAsia="Times New Roman"/>
          <w:szCs w:val="24"/>
        </w:rPr>
        <w:t xml:space="preserve">οινοβουλευτικός </w:t>
      </w:r>
      <w:r w:rsidR="00427C1D">
        <w:rPr>
          <w:rFonts w:eastAsia="Times New Roman"/>
          <w:szCs w:val="24"/>
        </w:rPr>
        <w:t>Ε</w:t>
      </w:r>
      <w:r>
        <w:rPr>
          <w:rFonts w:eastAsia="Times New Roman"/>
          <w:szCs w:val="24"/>
        </w:rPr>
        <w:t xml:space="preserve">κπρόσωπος του κόμματος </w:t>
      </w:r>
      <w:r w:rsidR="00427C1D">
        <w:rPr>
          <w:rFonts w:eastAsia="Times New Roman"/>
          <w:szCs w:val="24"/>
        </w:rPr>
        <w:t>Νίκη</w:t>
      </w:r>
      <w:r>
        <w:rPr>
          <w:rFonts w:eastAsia="Times New Roman"/>
          <w:szCs w:val="24"/>
        </w:rPr>
        <w:t>.</w:t>
      </w:r>
      <w:r w:rsidRPr="007B3727">
        <w:rPr>
          <w:rFonts w:eastAsia="Times New Roman"/>
          <w:szCs w:val="24"/>
        </w:rPr>
        <w:t xml:space="preserve"> Θα ακολουθήσουν ο κ</w:t>
      </w:r>
      <w:r>
        <w:rPr>
          <w:rFonts w:eastAsia="Times New Roman"/>
          <w:szCs w:val="24"/>
        </w:rPr>
        <w:t>.</w:t>
      </w:r>
      <w:r w:rsidRPr="007B3727">
        <w:rPr>
          <w:rFonts w:eastAsia="Times New Roman"/>
          <w:szCs w:val="24"/>
        </w:rPr>
        <w:t xml:space="preserve"> Μαρκογιαννάκης</w:t>
      </w:r>
      <w:r>
        <w:rPr>
          <w:rFonts w:eastAsia="Times New Roman"/>
          <w:szCs w:val="24"/>
        </w:rPr>
        <w:t>,</w:t>
      </w:r>
      <w:r w:rsidRPr="007B3727">
        <w:rPr>
          <w:rFonts w:eastAsia="Times New Roman"/>
          <w:szCs w:val="24"/>
        </w:rPr>
        <w:t xml:space="preserve"> ο </w:t>
      </w:r>
      <w:r>
        <w:rPr>
          <w:rFonts w:eastAsia="Times New Roman"/>
          <w:szCs w:val="24"/>
        </w:rPr>
        <w:t>κ.</w:t>
      </w:r>
      <w:r w:rsidRPr="007B3727">
        <w:rPr>
          <w:rFonts w:eastAsia="Times New Roman"/>
          <w:szCs w:val="24"/>
        </w:rPr>
        <w:t xml:space="preserve"> </w:t>
      </w:r>
      <w:r>
        <w:rPr>
          <w:rFonts w:eastAsia="Times New Roman"/>
          <w:szCs w:val="24"/>
        </w:rPr>
        <w:t>Θ</w:t>
      </w:r>
      <w:r w:rsidRPr="007B3727">
        <w:rPr>
          <w:rFonts w:eastAsia="Times New Roman"/>
          <w:szCs w:val="24"/>
        </w:rPr>
        <w:t>εοχάρης και ο κ</w:t>
      </w:r>
      <w:r>
        <w:rPr>
          <w:rFonts w:eastAsia="Times New Roman"/>
          <w:szCs w:val="24"/>
        </w:rPr>
        <w:t>.</w:t>
      </w:r>
      <w:r w:rsidRPr="007B3727">
        <w:rPr>
          <w:rFonts w:eastAsia="Times New Roman"/>
          <w:szCs w:val="24"/>
        </w:rPr>
        <w:t xml:space="preserve"> Φωτόπουλος</w:t>
      </w:r>
      <w:r>
        <w:rPr>
          <w:rFonts w:eastAsia="Times New Roman"/>
          <w:szCs w:val="24"/>
        </w:rPr>
        <w:t>.</w:t>
      </w:r>
      <w:r w:rsidRPr="007B3727">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w:t>
      </w:r>
      <w:r w:rsidRPr="007B3727">
        <w:rPr>
          <w:rFonts w:eastAsia="Times New Roman"/>
          <w:szCs w:val="24"/>
        </w:rPr>
        <w:t>Ευχαριστώ πολύ</w:t>
      </w:r>
      <w:r>
        <w:rPr>
          <w:rFonts w:eastAsia="Times New Roman"/>
          <w:szCs w:val="24"/>
        </w:rPr>
        <w:t>,</w:t>
      </w:r>
      <w:r w:rsidRPr="007B3727">
        <w:rPr>
          <w:rFonts w:eastAsia="Times New Roman"/>
          <w:szCs w:val="24"/>
        </w:rPr>
        <w:t xml:space="preserve"> κύριε </w:t>
      </w:r>
      <w:r>
        <w:rPr>
          <w:rFonts w:eastAsia="Times New Roman"/>
          <w:szCs w:val="24"/>
        </w:rPr>
        <w:t>Π</w:t>
      </w:r>
      <w:r w:rsidRPr="007B3727">
        <w:rPr>
          <w:rFonts w:eastAsia="Times New Roman"/>
          <w:szCs w:val="24"/>
        </w:rPr>
        <w:t>ρόεδρε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Κ</w:t>
      </w:r>
      <w:r w:rsidRPr="007B3727">
        <w:rPr>
          <w:rFonts w:eastAsia="Times New Roman"/>
          <w:szCs w:val="24"/>
        </w:rPr>
        <w:t xml:space="preserve">ύριε </w:t>
      </w:r>
      <w:r>
        <w:rPr>
          <w:rFonts w:eastAsia="Times New Roman"/>
          <w:szCs w:val="24"/>
        </w:rPr>
        <w:t>Υ</w:t>
      </w:r>
      <w:r w:rsidRPr="007B3727">
        <w:rPr>
          <w:rFonts w:eastAsia="Times New Roman"/>
          <w:szCs w:val="24"/>
        </w:rPr>
        <w:t>πουργέ</w:t>
      </w:r>
      <w:r>
        <w:rPr>
          <w:rFonts w:eastAsia="Times New Roman"/>
          <w:szCs w:val="24"/>
        </w:rPr>
        <w:t>,</w:t>
      </w:r>
      <w:r w:rsidRPr="007B3727">
        <w:rPr>
          <w:rFonts w:eastAsia="Times New Roman"/>
          <w:szCs w:val="24"/>
        </w:rPr>
        <w:t xml:space="preserve"> κυρίες και κύριοι συνάδελφοι</w:t>
      </w:r>
      <w:r>
        <w:rPr>
          <w:rFonts w:eastAsia="Times New Roman"/>
          <w:szCs w:val="24"/>
        </w:rPr>
        <w:t>,</w:t>
      </w:r>
      <w:r w:rsidRPr="007B3727">
        <w:rPr>
          <w:rFonts w:eastAsia="Times New Roman"/>
          <w:szCs w:val="24"/>
        </w:rPr>
        <w:t xml:space="preserve"> θα ξεκινήσω με επισημάνσεις επί του νομοσχεδίου</w:t>
      </w:r>
      <w:r>
        <w:rPr>
          <w:rFonts w:eastAsia="Times New Roman"/>
          <w:szCs w:val="24"/>
        </w:rPr>
        <w:t xml:space="preserve">. Στην Ελλάδα κυκλοφορούν </w:t>
      </w:r>
      <w:r w:rsidR="00427C1D">
        <w:rPr>
          <w:rFonts w:eastAsia="Times New Roman"/>
          <w:szCs w:val="24"/>
        </w:rPr>
        <w:t>πεντακόσιες εξήντα χιλιάδες</w:t>
      </w:r>
      <w:r w:rsidRPr="007B3727">
        <w:rPr>
          <w:rFonts w:eastAsia="Times New Roman"/>
          <w:szCs w:val="24"/>
        </w:rPr>
        <w:t xml:space="preserve"> περίπου</w:t>
      </w:r>
      <w:r>
        <w:rPr>
          <w:rFonts w:eastAsia="Times New Roman"/>
          <w:szCs w:val="24"/>
        </w:rPr>
        <w:t xml:space="preserve"> </w:t>
      </w:r>
      <w:r w:rsidRPr="007B3727">
        <w:rPr>
          <w:rFonts w:eastAsia="Times New Roman"/>
          <w:szCs w:val="24"/>
        </w:rPr>
        <w:t>ανασφάλιστα αυτοκίνητα</w:t>
      </w:r>
      <w:r>
        <w:rPr>
          <w:rFonts w:eastAsia="Times New Roman"/>
          <w:szCs w:val="24"/>
        </w:rPr>
        <w:t>,</w:t>
      </w:r>
      <w:r w:rsidRPr="007B3727">
        <w:rPr>
          <w:rFonts w:eastAsia="Times New Roman"/>
          <w:szCs w:val="24"/>
        </w:rPr>
        <w:t xml:space="preserve"> χωρίς να υπάρχει βούληση από την </w:t>
      </w:r>
      <w:r>
        <w:rPr>
          <w:rFonts w:eastAsia="Times New Roman"/>
          <w:szCs w:val="24"/>
        </w:rPr>
        <w:t>Κ</w:t>
      </w:r>
      <w:r w:rsidRPr="007B3727">
        <w:rPr>
          <w:rFonts w:eastAsia="Times New Roman"/>
          <w:szCs w:val="24"/>
        </w:rPr>
        <w:t>υβέρνηση να τα καταγράψει και να επιβάλει την κείμενη νομοθεσία</w:t>
      </w:r>
      <w:r w:rsidR="00427C1D">
        <w:rPr>
          <w:rFonts w:eastAsia="Times New Roman"/>
          <w:szCs w:val="24"/>
        </w:rPr>
        <w:t>,</w:t>
      </w:r>
      <w:r w:rsidRPr="007B3727">
        <w:rPr>
          <w:rFonts w:eastAsia="Times New Roman"/>
          <w:szCs w:val="24"/>
        </w:rPr>
        <w:t xml:space="preserve"> προασπίζοντας τη δημόσια ασφάλεια αλλά και προστατεύοντας τους πολίτες από υψηλές δαπάνες σε περίπτωση πρόκληση</w:t>
      </w:r>
      <w:r>
        <w:rPr>
          <w:rFonts w:eastAsia="Times New Roman"/>
          <w:szCs w:val="24"/>
        </w:rPr>
        <w:t>ς ζημία</w:t>
      </w:r>
      <w:r w:rsidRPr="007B3727">
        <w:rPr>
          <w:rFonts w:eastAsia="Times New Roman"/>
          <w:szCs w:val="24"/>
        </w:rPr>
        <w:t>ς από ανασφάλιστα οχήματα παντός τύπου</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Στο άρθρο 8</w:t>
      </w:r>
      <w:r>
        <w:rPr>
          <w:rFonts w:eastAsia="Times New Roman"/>
          <w:szCs w:val="24"/>
        </w:rPr>
        <w:t xml:space="preserve"> θ</w:t>
      </w:r>
      <w:r w:rsidRPr="007B3727">
        <w:rPr>
          <w:rFonts w:eastAsia="Times New Roman"/>
          <w:szCs w:val="24"/>
        </w:rPr>
        <w:t xml:space="preserve">α έπρεπε κατά τη γνώμη μας να προβλέπονται έλεγχοι στα σύνορα για την εξακρίβωση της ασφάλισης κάτι που προστατεύει τη δημόσια ασφάλεια στη χώρα </w:t>
      </w:r>
      <w:r>
        <w:rPr>
          <w:rFonts w:eastAsia="Times New Roman"/>
          <w:szCs w:val="24"/>
        </w:rPr>
        <w:t>μας.</w:t>
      </w:r>
      <w:r w:rsidRPr="007B3727">
        <w:rPr>
          <w:rFonts w:eastAsia="Times New Roman"/>
          <w:szCs w:val="24"/>
        </w:rPr>
        <w:t xml:space="preserve"> </w:t>
      </w:r>
      <w:r>
        <w:rPr>
          <w:rFonts w:eastAsia="Times New Roman"/>
          <w:szCs w:val="24"/>
        </w:rPr>
        <w:t>Δ</w:t>
      </w:r>
      <w:r w:rsidRPr="007B3727">
        <w:rPr>
          <w:rFonts w:eastAsia="Times New Roman"/>
          <w:szCs w:val="24"/>
        </w:rPr>
        <w:t>ιακρίσεις τις οποίες επικαλείται το σχέδιο νόμου</w:t>
      </w:r>
      <w:r>
        <w:rPr>
          <w:rFonts w:eastAsia="Times New Roman"/>
          <w:szCs w:val="24"/>
        </w:rPr>
        <w:t>, δ</w:t>
      </w:r>
      <w:r w:rsidRPr="007B3727">
        <w:rPr>
          <w:rFonts w:eastAsia="Times New Roman"/>
          <w:szCs w:val="24"/>
        </w:rPr>
        <w:t>εν δημιουργούνται δεδομένου ότι στην ελληνική επικράτεια κυκλοφορούν πολλά οχήματα με πινακίδες βαλκανικών χωρών οπότε η ισονομία και την ισοπολιτεία υπαγορεύουν τον έλεγχο σε όλα τα οχήματα χωρίς εξαιρέσεις</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lastRenderedPageBreak/>
        <w:t>Στο άρθρο 10 προβλέπεται στους σκοπούς του επικουρικού κεφαλαίου η κάλυψη της ασφαλιστικής αποζημίωσης σε περιπτώσεις αφερεγγυότητας της ασφαλιστικής επιχείρησης</w:t>
      </w:r>
      <w:r>
        <w:rPr>
          <w:rFonts w:eastAsia="Times New Roman"/>
          <w:szCs w:val="24"/>
        </w:rPr>
        <w:t>.</w:t>
      </w:r>
      <w:r w:rsidRPr="007B3727">
        <w:rPr>
          <w:rFonts w:eastAsia="Times New Roman"/>
          <w:szCs w:val="24"/>
        </w:rPr>
        <w:t xml:space="preserve"> Το ερώτημα είναι αν έχουν προβλεφθεί επιπλέον έσοδα για το επικουρικό κεφάλαιο για να καλυφθούν οι εν λόγω αποζημιώσεις</w:t>
      </w:r>
      <w:r>
        <w:rPr>
          <w:rFonts w:eastAsia="Times New Roman"/>
          <w:szCs w:val="24"/>
        </w:rPr>
        <w:t>.</w:t>
      </w:r>
      <w:r w:rsidRPr="007B3727">
        <w:rPr>
          <w:rFonts w:eastAsia="Times New Roman"/>
          <w:szCs w:val="24"/>
        </w:rPr>
        <w:t xml:space="preserve"> </w:t>
      </w:r>
      <w:r>
        <w:rPr>
          <w:rFonts w:eastAsia="Times New Roman"/>
          <w:szCs w:val="24"/>
        </w:rPr>
        <w:t>Έ</w:t>
      </w:r>
      <w:r w:rsidRPr="007B3727">
        <w:rPr>
          <w:rFonts w:eastAsia="Times New Roman"/>
          <w:szCs w:val="24"/>
        </w:rPr>
        <w:t xml:space="preserve">χει γίνει κάποια </w:t>
      </w:r>
      <w:r>
        <w:rPr>
          <w:rFonts w:eastAsia="Times New Roman"/>
          <w:szCs w:val="24"/>
        </w:rPr>
        <w:t>οικονο</w:t>
      </w:r>
      <w:r w:rsidRPr="007B3727">
        <w:rPr>
          <w:rFonts w:eastAsia="Times New Roman"/>
          <w:szCs w:val="24"/>
        </w:rPr>
        <w:t>μετρική μελέτη βιωσιμότητας</w:t>
      </w:r>
      <w:r>
        <w:rPr>
          <w:rFonts w:eastAsia="Times New Roman"/>
          <w:szCs w:val="24"/>
        </w:rPr>
        <w:t>;</w:t>
      </w:r>
      <w:r w:rsidRPr="007B3727">
        <w:rPr>
          <w:rFonts w:eastAsia="Times New Roman"/>
          <w:szCs w:val="24"/>
        </w:rPr>
        <w:t xml:space="preserve"> Μήπως τελικά θα γίνει και εδώ μετακύλ</w:t>
      </w:r>
      <w:r w:rsidR="00427C1D">
        <w:rPr>
          <w:rFonts w:eastAsia="Times New Roman"/>
          <w:szCs w:val="24"/>
        </w:rPr>
        <w:t>ι</w:t>
      </w:r>
      <w:r w:rsidRPr="007B3727">
        <w:rPr>
          <w:rFonts w:eastAsia="Times New Roman"/>
          <w:szCs w:val="24"/>
        </w:rPr>
        <w:t>ση του κόστους στα ασφαλιστήρια των αυτοκινήτων</w:t>
      </w:r>
      <w:r w:rsidR="00427C1D">
        <w:rPr>
          <w:rFonts w:eastAsia="Times New Roman"/>
          <w:szCs w:val="24"/>
        </w:rPr>
        <w:t>,</w:t>
      </w:r>
      <w:r w:rsidRPr="007B3727">
        <w:rPr>
          <w:rFonts w:eastAsia="Times New Roman"/>
          <w:szCs w:val="24"/>
        </w:rPr>
        <w:t xml:space="preserve"> οπότε θα τροφοδοτηθεί ο φαύλος κύκλος</w:t>
      </w:r>
      <w:r>
        <w:rPr>
          <w:rFonts w:eastAsia="Times New Roman"/>
          <w:szCs w:val="24"/>
        </w:rPr>
        <w:t>:</w:t>
      </w:r>
      <w:r w:rsidRPr="007B3727">
        <w:rPr>
          <w:rFonts w:eastAsia="Times New Roman"/>
          <w:szCs w:val="24"/>
        </w:rPr>
        <w:t xml:space="preserve"> υψηλά κόστη ασφαλιστηρίων</w:t>
      </w:r>
      <w:r>
        <w:rPr>
          <w:rFonts w:eastAsia="Times New Roman"/>
          <w:szCs w:val="24"/>
        </w:rPr>
        <w:t>,</w:t>
      </w:r>
      <w:r w:rsidRPr="007B3727">
        <w:rPr>
          <w:rFonts w:eastAsia="Times New Roman"/>
          <w:szCs w:val="24"/>
        </w:rPr>
        <w:t xml:space="preserve"> άρα όλο και περισσότερα ανασφάλιστα οχήματα</w:t>
      </w:r>
      <w:r>
        <w:rPr>
          <w:rFonts w:eastAsia="Times New Roman"/>
          <w:szCs w:val="24"/>
        </w:rPr>
        <w:t>.</w:t>
      </w:r>
    </w:p>
    <w:p w:rsidR="002B1DF0" w:rsidRDefault="00082B69">
      <w:pPr>
        <w:spacing w:line="600" w:lineRule="auto"/>
        <w:ind w:firstLine="720"/>
        <w:jc w:val="both"/>
        <w:rPr>
          <w:rFonts w:eastAsia="Times New Roman"/>
          <w:szCs w:val="24"/>
        </w:rPr>
      </w:pPr>
      <w:r w:rsidRPr="007B3727">
        <w:rPr>
          <w:rFonts w:eastAsia="Times New Roman"/>
          <w:szCs w:val="24"/>
        </w:rPr>
        <w:t>Στο άρθρο 11 προβλέπεται ότι άτομα που υπέστησαν σωματική βλάβη δεν δικαιούνται αποζημίωσης εφόσον επιβιβάστηκαν με τη θέλησή τους σε ανασφάλιστο όχημα και εφόσον γνώριζαν ότι δεν είναι ασφαλισμένο</w:t>
      </w:r>
      <w:r>
        <w:rPr>
          <w:rFonts w:eastAsia="Times New Roman"/>
          <w:szCs w:val="24"/>
        </w:rPr>
        <w:t>.</w:t>
      </w:r>
      <w:r w:rsidRPr="007B3727">
        <w:rPr>
          <w:rFonts w:eastAsia="Times New Roman"/>
          <w:szCs w:val="24"/>
        </w:rPr>
        <w:t xml:space="preserve"> Η ρύθμιση είναι γενικόλογη και θα υπάρξει τάση μεταφοράς της ευθύνης στο θύμα</w:t>
      </w:r>
      <w:r>
        <w:rPr>
          <w:rFonts w:eastAsia="Times New Roman"/>
          <w:szCs w:val="24"/>
        </w:rPr>
        <w:t>.</w:t>
      </w:r>
    </w:p>
    <w:p w:rsidR="002B1DF0" w:rsidRDefault="00082B69">
      <w:pPr>
        <w:spacing w:line="600" w:lineRule="auto"/>
        <w:ind w:firstLine="720"/>
        <w:jc w:val="both"/>
        <w:rPr>
          <w:rFonts w:eastAsia="SimSun"/>
          <w:szCs w:val="24"/>
          <w:lang w:eastAsia="zh-CN"/>
        </w:rPr>
      </w:pPr>
      <w:r>
        <w:rPr>
          <w:rFonts w:eastAsia="SimSun"/>
          <w:szCs w:val="24"/>
          <w:lang w:eastAsia="zh-CN"/>
        </w:rPr>
        <w:t>Στο άρθρο 22 προβλέπεται η ηλεκτρονική διασταύρωση δεδομένων για τον εντοπισμό οχημάτων που είναι ανασφάλιστα ή δεν έχουν πληρώσει τέλη κυκλοφορίας. Ηλεκτρονικά, μέσα από τις βάσεις δεδομένων των υπηρεσιών τόσο του Υπουργείου Οικονομικών όσο και του Υπουργείου Ψηφιακής Διακυβέρνησης υπήρχε και υπάρχει αυτή η δυνατότητα. Για ποιον λόγο δεν εφαρμόστηκε έως σήμερα;</w:t>
      </w:r>
    </w:p>
    <w:p w:rsidR="002B1DF0" w:rsidRDefault="00082B69">
      <w:pPr>
        <w:spacing w:line="600" w:lineRule="auto"/>
        <w:ind w:firstLine="720"/>
        <w:jc w:val="both"/>
        <w:rPr>
          <w:rFonts w:eastAsia="SimSun"/>
          <w:szCs w:val="24"/>
          <w:lang w:eastAsia="zh-CN"/>
        </w:rPr>
      </w:pPr>
      <w:r>
        <w:rPr>
          <w:rFonts w:eastAsia="SimSun"/>
          <w:szCs w:val="24"/>
          <w:lang w:eastAsia="zh-CN"/>
        </w:rPr>
        <w:t xml:space="preserve">Όσον αφορά τα άρθρα 52 ως 59, για την αξιοποίηση της περιουσίας του δημοσίου, δεν συμφωνούμε με την αναίρεση διατάξεων, οι οποίες σε κάθε </w:t>
      </w:r>
      <w:r>
        <w:rPr>
          <w:rFonts w:eastAsia="SimSun"/>
          <w:szCs w:val="24"/>
          <w:lang w:eastAsia="zh-CN"/>
        </w:rPr>
        <w:lastRenderedPageBreak/>
        <w:t xml:space="preserve">περίπτωση εξυπηρετούν το </w:t>
      </w:r>
      <w:r w:rsidR="00427C1D">
        <w:rPr>
          <w:rFonts w:eastAsia="SimSun"/>
          <w:szCs w:val="24"/>
          <w:lang w:eastAsia="zh-CN"/>
        </w:rPr>
        <w:t>Υ</w:t>
      </w:r>
      <w:r>
        <w:rPr>
          <w:rFonts w:eastAsia="SimSun"/>
          <w:szCs w:val="24"/>
          <w:lang w:eastAsia="zh-CN"/>
        </w:rPr>
        <w:t xml:space="preserve">περταμείο και τις θυγατρικές του, όπως την </w:t>
      </w:r>
      <w:r w:rsidR="00427C1D">
        <w:rPr>
          <w:rFonts w:eastAsia="SimSun"/>
          <w:szCs w:val="24"/>
          <w:lang w:eastAsia="zh-CN"/>
        </w:rPr>
        <w:t>«</w:t>
      </w:r>
      <w:r>
        <w:rPr>
          <w:rFonts w:eastAsia="SimSun"/>
          <w:szCs w:val="24"/>
          <w:lang w:eastAsia="zh-CN"/>
        </w:rPr>
        <w:t>ΕΤΑΔ Α</w:t>
      </w:r>
      <w:r w:rsidR="00427C1D">
        <w:rPr>
          <w:rFonts w:eastAsia="SimSun"/>
          <w:szCs w:val="24"/>
          <w:lang w:eastAsia="zh-CN"/>
        </w:rPr>
        <w:t>.</w:t>
      </w:r>
      <w:r>
        <w:rPr>
          <w:rFonts w:eastAsia="SimSun"/>
          <w:szCs w:val="24"/>
          <w:lang w:eastAsia="zh-CN"/>
        </w:rPr>
        <w:t>Ε</w:t>
      </w:r>
      <w:r w:rsidR="00427C1D">
        <w:rPr>
          <w:rFonts w:eastAsia="SimSun"/>
          <w:szCs w:val="24"/>
          <w:lang w:eastAsia="zh-CN"/>
        </w:rPr>
        <w:t>.»</w:t>
      </w:r>
      <w:r>
        <w:rPr>
          <w:rFonts w:eastAsia="SimSun"/>
          <w:szCs w:val="24"/>
          <w:lang w:eastAsia="zh-CN"/>
        </w:rPr>
        <w:t>, για το ξεπούλημα ουσιαστικά της περιουσίας του δημοσίου ή διατάξεις οι οποίες νομιμοποιούν ετεροχρονισμένα καταπατήσεις εκτάσεων του δημοσίου.</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Ειδικότερα για τον ρόλο της ΕΤΑ</w:t>
      </w:r>
      <w:r>
        <w:rPr>
          <w:rFonts w:eastAsia="SimSun"/>
          <w:szCs w:val="24"/>
          <w:lang w:eastAsia="zh-CN"/>
        </w:rPr>
        <w:t>Δ,</w:t>
      </w:r>
      <w:r w:rsidRPr="00191806">
        <w:rPr>
          <w:rFonts w:eastAsia="SimSun"/>
          <w:szCs w:val="24"/>
          <w:lang w:eastAsia="zh-CN"/>
        </w:rPr>
        <w:t xml:space="preserve"> η οποία είναι θυγατρική του </w:t>
      </w:r>
      <w:r w:rsidR="00427C1D">
        <w:rPr>
          <w:rFonts w:eastAsia="SimSun"/>
          <w:szCs w:val="24"/>
          <w:lang w:eastAsia="zh-CN"/>
        </w:rPr>
        <w:t>Υ</w:t>
      </w:r>
      <w:r w:rsidRPr="00191806">
        <w:rPr>
          <w:rFonts w:eastAsia="SimSun"/>
          <w:szCs w:val="24"/>
          <w:lang w:eastAsia="zh-CN"/>
        </w:rPr>
        <w:t>περταμείου</w:t>
      </w:r>
      <w:r>
        <w:rPr>
          <w:rFonts w:eastAsia="SimSun"/>
          <w:szCs w:val="24"/>
          <w:lang w:eastAsia="zh-CN"/>
        </w:rPr>
        <w:t>,</w:t>
      </w:r>
      <w:r w:rsidRPr="00191806">
        <w:rPr>
          <w:rFonts w:eastAsia="SimSun"/>
          <w:szCs w:val="24"/>
          <w:lang w:eastAsia="zh-CN"/>
        </w:rPr>
        <w:t xml:space="preserve"> σημειώνουμε τα παρακάτω</w:t>
      </w:r>
      <w:r>
        <w:rPr>
          <w:rFonts w:eastAsia="SimSun"/>
          <w:szCs w:val="24"/>
          <w:lang w:eastAsia="zh-CN"/>
        </w:rPr>
        <w:t>.</w:t>
      </w:r>
      <w:r w:rsidRPr="00191806">
        <w:rPr>
          <w:rFonts w:eastAsia="SimSun"/>
          <w:szCs w:val="24"/>
          <w:lang w:eastAsia="zh-CN"/>
        </w:rPr>
        <w:t xml:space="preserve"> Σύμφωνα με το άρθρο 196 παράγραφος 4 του </w:t>
      </w:r>
      <w:r>
        <w:rPr>
          <w:rFonts w:eastAsia="SimSun"/>
          <w:szCs w:val="24"/>
          <w:lang w:eastAsia="zh-CN"/>
        </w:rPr>
        <w:t>ν.438</w:t>
      </w:r>
      <w:r w:rsidRPr="00191806">
        <w:rPr>
          <w:rFonts w:eastAsia="SimSun"/>
          <w:szCs w:val="24"/>
          <w:lang w:eastAsia="zh-CN"/>
        </w:rPr>
        <w:t>9</w:t>
      </w:r>
      <w:r>
        <w:rPr>
          <w:rFonts w:eastAsia="SimSun"/>
          <w:szCs w:val="24"/>
          <w:lang w:eastAsia="zh-CN"/>
        </w:rPr>
        <w:t>/</w:t>
      </w:r>
      <w:r w:rsidRPr="00191806">
        <w:rPr>
          <w:rFonts w:eastAsia="SimSun"/>
          <w:szCs w:val="24"/>
          <w:lang w:eastAsia="zh-CN"/>
        </w:rPr>
        <w:t xml:space="preserve">2016 η κυριότητα και </w:t>
      </w:r>
      <w:r>
        <w:rPr>
          <w:rFonts w:eastAsia="SimSun"/>
          <w:szCs w:val="24"/>
          <w:lang w:eastAsia="zh-CN"/>
        </w:rPr>
        <w:t>η νομή</w:t>
      </w:r>
      <w:r w:rsidRPr="00191806">
        <w:rPr>
          <w:rFonts w:eastAsia="SimSun"/>
          <w:szCs w:val="24"/>
          <w:lang w:eastAsia="zh-CN"/>
        </w:rPr>
        <w:t xml:space="preserve"> όλων των ακινήτων περιουσιακών στοιχείων του ελληνικού δημοσίου</w:t>
      </w:r>
      <w:r>
        <w:rPr>
          <w:rFonts w:eastAsia="SimSun"/>
          <w:szCs w:val="24"/>
          <w:lang w:eastAsia="zh-CN"/>
        </w:rPr>
        <w:t>,</w:t>
      </w:r>
      <w:r w:rsidRPr="00191806">
        <w:rPr>
          <w:rFonts w:eastAsia="SimSun"/>
          <w:szCs w:val="24"/>
          <w:lang w:eastAsia="zh-CN"/>
        </w:rPr>
        <w:t xml:space="preserve"> ακόμη και τα σπήλαια και οι αρχαιολογικοί χώροι</w:t>
      </w:r>
      <w:r>
        <w:rPr>
          <w:rFonts w:eastAsia="SimSun"/>
          <w:szCs w:val="24"/>
          <w:lang w:eastAsia="zh-CN"/>
        </w:rPr>
        <w:t>,</w:t>
      </w:r>
      <w:r w:rsidRPr="00191806">
        <w:rPr>
          <w:rFonts w:eastAsia="SimSun"/>
          <w:szCs w:val="24"/>
          <w:lang w:eastAsia="zh-CN"/>
        </w:rPr>
        <w:t xml:space="preserve"> έχουν περιέλθει από το ελληνικό δημόσιο στην ΕΤΑΔ</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Οπότε</w:t>
      </w:r>
      <w:r>
        <w:rPr>
          <w:rFonts w:eastAsia="SimSun"/>
          <w:szCs w:val="24"/>
          <w:lang w:eastAsia="zh-CN"/>
        </w:rPr>
        <w:t>,</w:t>
      </w:r>
      <w:r w:rsidRPr="00191806">
        <w:rPr>
          <w:rFonts w:eastAsia="SimSun"/>
          <w:szCs w:val="24"/>
          <w:lang w:eastAsia="zh-CN"/>
        </w:rPr>
        <w:t xml:space="preserve"> παρά τις δηλώσεις του Υπουργού κ. Χατζηδάκη σε προηγούμενο νόμο για την αξιοποίηση των αιγιαλών και της παραθαλάσσιας περιουσίας του δημοσίου</w:t>
      </w:r>
      <w:r>
        <w:rPr>
          <w:rFonts w:eastAsia="SimSun"/>
          <w:szCs w:val="24"/>
          <w:lang w:eastAsia="zh-CN"/>
        </w:rPr>
        <w:t>,</w:t>
      </w:r>
      <w:r w:rsidRPr="00191806">
        <w:rPr>
          <w:rFonts w:eastAsia="SimSun"/>
          <w:szCs w:val="24"/>
          <w:lang w:eastAsia="zh-CN"/>
        </w:rPr>
        <w:t xml:space="preserve"> </w:t>
      </w:r>
      <w:r>
        <w:rPr>
          <w:rFonts w:eastAsia="SimSun"/>
          <w:szCs w:val="24"/>
          <w:lang w:eastAsia="zh-CN"/>
        </w:rPr>
        <w:t>που</w:t>
      </w:r>
      <w:r w:rsidRPr="00191806">
        <w:rPr>
          <w:rFonts w:eastAsia="SimSun"/>
          <w:szCs w:val="24"/>
          <w:lang w:eastAsia="zh-CN"/>
        </w:rPr>
        <w:t xml:space="preserve"> όπως έλεγε θα μπει τάξη στη δημόσια περιουσία που βρίσκεται σε παραθαλάσσιες περιοχές και περί αυστηρών προστίμων και περί νέων τεχνολογιών ελέγχου</w:t>
      </w:r>
      <w:r>
        <w:rPr>
          <w:rFonts w:eastAsia="SimSun"/>
          <w:szCs w:val="24"/>
          <w:lang w:eastAsia="zh-CN"/>
        </w:rPr>
        <w:t>,</w:t>
      </w:r>
      <w:r w:rsidRPr="00191806">
        <w:rPr>
          <w:rFonts w:eastAsia="SimSun"/>
          <w:szCs w:val="24"/>
          <w:lang w:eastAsia="zh-CN"/>
        </w:rPr>
        <w:t xml:space="preserve"> καθώς και εξάλειψη της γραφειοκρατίας και χρήση ηλεκτρονικής δημοπρασίας όπως έλεγε</w:t>
      </w:r>
      <w:r>
        <w:rPr>
          <w:rFonts w:eastAsia="SimSun"/>
          <w:szCs w:val="24"/>
          <w:lang w:eastAsia="zh-CN"/>
        </w:rPr>
        <w:t>,</w:t>
      </w:r>
      <w:r w:rsidRPr="00191806">
        <w:rPr>
          <w:rFonts w:eastAsia="SimSun"/>
          <w:szCs w:val="24"/>
          <w:lang w:eastAsia="zh-CN"/>
        </w:rPr>
        <w:t xml:space="preserve"> με τα άρθρα 52 </w:t>
      </w:r>
      <w:r>
        <w:rPr>
          <w:rFonts w:eastAsia="SimSun"/>
          <w:szCs w:val="24"/>
          <w:lang w:eastAsia="zh-CN"/>
        </w:rPr>
        <w:t>ως</w:t>
      </w:r>
      <w:r w:rsidRPr="00191806">
        <w:rPr>
          <w:rFonts w:eastAsia="SimSun"/>
          <w:szCs w:val="24"/>
          <w:lang w:eastAsia="zh-CN"/>
        </w:rPr>
        <w:t xml:space="preserve"> 59 της παρούσης είναι προφανές πως δεν πρόκειται για τίποτε άλλο παρά για τη διευκόλυνση της ΕΤΑ</w:t>
      </w:r>
      <w:r>
        <w:rPr>
          <w:rFonts w:eastAsia="SimSun"/>
          <w:szCs w:val="24"/>
          <w:lang w:eastAsia="zh-CN"/>
        </w:rPr>
        <w:t>Δ,</w:t>
      </w:r>
      <w:r w:rsidRPr="00191806">
        <w:rPr>
          <w:rFonts w:eastAsia="SimSun"/>
          <w:szCs w:val="24"/>
          <w:lang w:eastAsia="zh-CN"/>
        </w:rPr>
        <w:t xml:space="preserve"> θυγατρικής του </w:t>
      </w:r>
      <w:r w:rsidR="00427C1D">
        <w:rPr>
          <w:rFonts w:eastAsia="SimSun"/>
          <w:szCs w:val="24"/>
          <w:lang w:eastAsia="zh-CN"/>
        </w:rPr>
        <w:t>Υ</w:t>
      </w:r>
      <w:r w:rsidRPr="00191806">
        <w:rPr>
          <w:rFonts w:eastAsia="SimSun"/>
          <w:szCs w:val="24"/>
          <w:lang w:eastAsia="zh-CN"/>
        </w:rPr>
        <w:t>περταμείου</w:t>
      </w:r>
      <w:r>
        <w:rPr>
          <w:rFonts w:eastAsia="SimSun"/>
          <w:szCs w:val="24"/>
          <w:lang w:eastAsia="zh-CN"/>
        </w:rPr>
        <w:t>,</w:t>
      </w:r>
      <w:r w:rsidRPr="00191806">
        <w:rPr>
          <w:rFonts w:eastAsia="SimSun"/>
          <w:szCs w:val="24"/>
          <w:lang w:eastAsia="zh-CN"/>
        </w:rPr>
        <w:t xml:space="preserve"> να παρακάμπτει τις όσες νομοτεχνικές δυσκολίες υπήρχαν από προηγούμενη νομολογία</w:t>
      </w:r>
      <w:r>
        <w:rPr>
          <w:rFonts w:eastAsia="SimSun"/>
          <w:szCs w:val="24"/>
          <w:lang w:eastAsia="zh-CN"/>
        </w:rPr>
        <w:t>,</w:t>
      </w:r>
      <w:r w:rsidRPr="00191806">
        <w:rPr>
          <w:rFonts w:eastAsia="SimSun"/>
          <w:szCs w:val="24"/>
          <w:lang w:eastAsia="zh-CN"/>
        </w:rPr>
        <w:t xml:space="preserve"> η οποία</w:t>
      </w:r>
      <w:r w:rsidR="00427C1D">
        <w:rPr>
          <w:rFonts w:eastAsia="SimSun"/>
          <w:szCs w:val="24"/>
          <w:lang w:eastAsia="zh-CN"/>
        </w:rPr>
        <w:t>,</w:t>
      </w:r>
      <w:r w:rsidRPr="00191806">
        <w:rPr>
          <w:rFonts w:eastAsia="SimSun"/>
          <w:szCs w:val="24"/>
          <w:lang w:eastAsia="zh-CN"/>
        </w:rPr>
        <w:t xml:space="preserve"> </w:t>
      </w:r>
      <w:r w:rsidR="00427C1D">
        <w:rPr>
          <w:rFonts w:eastAsia="SimSun"/>
          <w:szCs w:val="24"/>
          <w:lang w:eastAsia="zh-CN"/>
        </w:rPr>
        <w:t>όμως,</w:t>
      </w:r>
      <w:r w:rsidRPr="00191806">
        <w:rPr>
          <w:rFonts w:eastAsia="SimSun"/>
          <w:szCs w:val="24"/>
          <w:lang w:eastAsia="zh-CN"/>
        </w:rPr>
        <w:t xml:space="preserve"> διασφάλιζε σε κάθ</w:t>
      </w:r>
      <w:r>
        <w:rPr>
          <w:rFonts w:eastAsia="SimSun"/>
          <w:szCs w:val="24"/>
          <w:lang w:eastAsia="zh-CN"/>
        </w:rPr>
        <w:t>ε περίπτωση το δημόσιο συμφέρον</w:t>
      </w:r>
      <w:r w:rsidRPr="00191806">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lastRenderedPageBreak/>
        <w:t>Τα</w:t>
      </w:r>
      <w:r w:rsidR="00427C1D">
        <w:rPr>
          <w:rFonts w:eastAsia="SimSun"/>
          <w:szCs w:val="24"/>
          <w:lang w:eastAsia="zh-CN"/>
        </w:rPr>
        <w:t>,</w:t>
      </w:r>
      <w:r w:rsidRPr="00191806">
        <w:rPr>
          <w:rFonts w:eastAsia="SimSun"/>
          <w:szCs w:val="24"/>
          <w:lang w:eastAsia="zh-CN"/>
        </w:rPr>
        <w:t xml:space="preserve"> δε</w:t>
      </w:r>
      <w:r w:rsidR="00427C1D">
        <w:rPr>
          <w:rFonts w:eastAsia="SimSun"/>
          <w:szCs w:val="24"/>
          <w:lang w:eastAsia="zh-CN"/>
        </w:rPr>
        <w:t>,</w:t>
      </w:r>
      <w:r w:rsidRPr="00191806">
        <w:rPr>
          <w:rFonts w:eastAsia="SimSun"/>
          <w:szCs w:val="24"/>
          <w:lang w:eastAsia="zh-CN"/>
        </w:rPr>
        <w:t xml:space="preserve"> έσοδα από το ξεπούλημα των ιδιωτικών ακινήτων του δημοσίου</w:t>
      </w:r>
      <w:r>
        <w:rPr>
          <w:rFonts w:eastAsia="SimSun"/>
          <w:szCs w:val="24"/>
          <w:lang w:eastAsia="zh-CN"/>
        </w:rPr>
        <w:t>,</w:t>
      </w:r>
      <w:r w:rsidRPr="00191806">
        <w:rPr>
          <w:rFonts w:eastAsia="SimSun"/>
          <w:szCs w:val="24"/>
          <w:lang w:eastAsia="zh-CN"/>
        </w:rPr>
        <w:t xml:space="preserve"> τα οποία έχουν περιέλθει στην </w:t>
      </w:r>
      <w:r>
        <w:rPr>
          <w:rFonts w:eastAsia="SimSun"/>
          <w:szCs w:val="24"/>
          <w:lang w:eastAsia="zh-CN"/>
        </w:rPr>
        <w:t>ΕΤΑΔ,</w:t>
      </w:r>
      <w:r w:rsidRPr="00191806">
        <w:rPr>
          <w:rFonts w:eastAsia="SimSun"/>
          <w:szCs w:val="24"/>
          <w:lang w:eastAsia="zh-CN"/>
        </w:rPr>
        <w:t xml:space="preserve"> κατευθύνονται στην αποπληρωμή του χρέους</w:t>
      </w:r>
      <w:r>
        <w:rPr>
          <w:rFonts w:eastAsia="SimSun"/>
          <w:szCs w:val="24"/>
          <w:lang w:eastAsia="zh-CN"/>
        </w:rPr>
        <w:t>,</w:t>
      </w:r>
      <w:r w:rsidRPr="00191806">
        <w:rPr>
          <w:rFonts w:eastAsia="SimSun"/>
          <w:szCs w:val="24"/>
          <w:lang w:eastAsia="zh-CN"/>
        </w:rPr>
        <w:t xml:space="preserve"> όπως άλλωστε όριζε και η απόφαση του Συμβουλίου Κορυφής του 2015</w:t>
      </w:r>
      <w:r>
        <w:rPr>
          <w:rFonts w:eastAsia="SimSun"/>
          <w:szCs w:val="24"/>
          <w:lang w:eastAsia="zh-CN"/>
        </w:rPr>
        <w:t>,</w:t>
      </w:r>
      <w:r w:rsidRPr="00191806">
        <w:rPr>
          <w:rFonts w:eastAsia="SimSun"/>
          <w:szCs w:val="24"/>
          <w:lang w:eastAsia="zh-CN"/>
        </w:rPr>
        <w:t xml:space="preserve"> όπου η δημόσια</w:t>
      </w:r>
      <w:r>
        <w:rPr>
          <w:rFonts w:eastAsia="SimSun"/>
          <w:szCs w:val="24"/>
          <w:lang w:eastAsia="zh-CN"/>
        </w:rPr>
        <w:t xml:space="preserve"> περιουσία καθορίστηκε σε 50 δι</w:t>
      </w:r>
      <w:r w:rsidR="00427C1D">
        <w:rPr>
          <w:rFonts w:eastAsia="SimSun"/>
          <w:szCs w:val="24"/>
          <w:lang w:eastAsia="zh-CN"/>
        </w:rPr>
        <w:t>σεκατομμύρια</w:t>
      </w:r>
      <w:r>
        <w:rPr>
          <w:rFonts w:eastAsia="SimSun"/>
          <w:szCs w:val="24"/>
          <w:lang w:eastAsia="zh-CN"/>
        </w:rPr>
        <w:t xml:space="preserve"> ε</w:t>
      </w:r>
      <w:r w:rsidRPr="00191806">
        <w:rPr>
          <w:rFonts w:eastAsia="SimSun"/>
          <w:szCs w:val="24"/>
          <w:lang w:eastAsia="zh-CN"/>
        </w:rPr>
        <w:t>υρώ</w:t>
      </w:r>
      <w:r>
        <w:rPr>
          <w:rFonts w:eastAsia="SimSun"/>
          <w:szCs w:val="24"/>
          <w:lang w:eastAsia="zh-CN"/>
        </w:rPr>
        <w:t>,</w:t>
      </w:r>
      <w:r w:rsidRPr="00191806">
        <w:rPr>
          <w:rFonts w:eastAsia="SimSun"/>
          <w:szCs w:val="24"/>
          <w:lang w:eastAsia="zh-CN"/>
        </w:rPr>
        <w:t xml:space="preserve"> όταν σε </w:t>
      </w:r>
      <w:r w:rsidR="00427C1D">
        <w:rPr>
          <w:rFonts w:eastAsia="SimSun"/>
          <w:szCs w:val="24"/>
          <w:lang w:eastAsia="zh-CN"/>
        </w:rPr>
        <w:t>ε</w:t>
      </w:r>
      <w:r w:rsidRPr="00191806">
        <w:rPr>
          <w:rFonts w:eastAsia="SimSun"/>
          <w:szCs w:val="24"/>
          <w:lang w:eastAsia="zh-CN"/>
        </w:rPr>
        <w:t>κθεση του ΔΝΤ</w:t>
      </w:r>
      <w:r>
        <w:rPr>
          <w:rFonts w:eastAsia="SimSun"/>
          <w:szCs w:val="24"/>
          <w:lang w:eastAsia="zh-CN"/>
        </w:rPr>
        <w:t>,</w:t>
      </w:r>
      <w:r w:rsidRPr="00191806">
        <w:rPr>
          <w:rFonts w:eastAsia="SimSun"/>
          <w:szCs w:val="24"/>
          <w:lang w:eastAsia="zh-CN"/>
        </w:rPr>
        <w:t xml:space="preserve"> το 2010</w:t>
      </w:r>
      <w:r>
        <w:rPr>
          <w:rFonts w:eastAsia="SimSun"/>
          <w:szCs w:val="24"/>
          <w:lang w:eastAsia="zh-CN"/>
        </w:rPr>
        <w:t>,</w:t>
      </w:r>
      <w:r w:rsidRPr="00191806">
        <w:rPr>
          <w:rFonts w:eastAsia="SimSun"/>
          <w:szCs w:val="24"/>
          <w:lang w:eastAsia="zh-CN"/>
        </w:rPr>
        <w:t xml:space="preserve"> η εκτίμηση </w:t>
      </w:r>
      <w:r>
        <w:rPr>
          <w:rFonts w:eastAsia="SimSun"/>
          <w:szCs w:val="24"/>
          <w:lang w:eastAsia="zh-CN"/>
        </w:rPr>
        <w:t>ανερχόταν σε τουλάχιστον 300 δι</w:t>
      </w:r>
      <w:r w:rsidR="00427C1D">
        <w:rPr>
          <w:rFonts w:eastAsia="SimSun"/>
          <w:szCs w:val="24"/>
          <w:lang w:eastAsia="zh-CN"/>
        </w:rPr>
        <w:t>σεκατομμύρια</w:t>
      </w:r>
      <w:r>
        <w:rPr>
          <w:rFonts w:eastAsia="SimSun"/>
          <w:szCs w:val="24"/>
          <w:lang w:eastAsia="zh-CN"/>
        </w:rPr>
        <w:t xml:space="preserve"> ε</w:t>
      </w:r>
      <w:r w:rsidRPr="00191806">
        <w:rPr>
          <w:rFonts w:eastAsia="SimSun"/>
          <w:szCs w:val="24"/>
          <w:lang w:eastAsia="zh-CN"/>
        </w:rPr>
        <w:t xml:space="preserve">υρώ. Το </w:t>
      </w:r>
      <w:r w:rsidR="00427C1D">
        <w:rPr>
          <w:rFonts w:eastAsia="SimSun"/>
          <w:szCs w:val="24"/>
          <w:lang w:eastAsia="zh-CN"/>
        </w:rPr>
        <w:t>Υ</w:t>
      </w:r>
      <w:r w:rsidRPr="00191806">
        <w:rPr>
          <w:rFonts w:eastAsia="SimSun"/>
          <w:szCs w:val="24"/>
          <w:lang w:eastAsia="zh-CN"/>
        </w:rPr>
        <w:t>περταμείο</w:t>
      </w:r>
      <w:r>
        <w:rPr>
          <w:rFonts w:eastAsia="SimSun"/>
          <w:szCs w:val="24"/>
          <w:lang w:eastAsia="zh-CN"/>
        </w:rPr>
        <w:t>,</w:t>
      </w:r>
      <w:r w:rsidRPr="00191806">
        <w:rPr>
          <w:rFonts w:eastAsia="SimSun"/>
          <w:szCs w:val="24"/>
          <w:lang w:eastAsia="zh-CN"/>
        </w:rPr>
        <w:t xml:space="preserve"> όσο κι αν θέλουν οι μνημονιακές κυβερνήσεις</w:t>
      </w:r>
      <w:r>
        <w:rPr>
          <w:rFonts w:eastAsia="SimSun"/>
          <w:szCs w:val="24"/>
          <w:lang w:eastAsia="zh-CN"/>
        </w:rPr>
        <w:t>,</w:t>
      </w:r>
      <w:r w:rsidRPr="00191806">
        <w:rPr>
          <w:rFonts w:eastAsia="SimSun"/>
          <w:szCs w:val="24"/>
          <w:lang w:eastAsia="zh-CN"/>
        </w:rPr>
        <w:t xml:space="preserve"> και ιδιαίτερα η παρούσα Κυβέρνηση και ο εν λόγω Υπουργός</w:t>
      </w:r>
      <w:r>
        <w:rPr>
          <w:rFonts w:eastAsia="SimSun"/>
          <w:szCs w:val="24"/>
          <w:lang w:eastAsia="zh-CN"/>
        </w:rPr>
        <w:t>,</w:t>
      </w:r>
      <w:r w:rsidRPr="00191806">
        <w:rPr>
          <w:rFonts w:eastAsia="SimSun"/>
          <w:szCs w:val="24"/>
          <w:lang w:eastAsia="zh-CN"/>
        </w:rPr>
        <w:t xml:space="preserve"> να προσποιούνται ότι δεν ξέρουν</w:t>
      </w:r>
      <w:r>
        <w:rPr>
          <w:rFonts w:eastAsia="SimSun"/>
          <w:szCs w:val="24"/>
          <w:lang w:eastAsia="zh-CN"/>
        </w:rPr>
        <w:t>,</w:t>
      </w:r>
      <w:r w:rsidRPr="00191806">
        <w:rPr>
          <w:rFonts w:eastAsia="SimSun"/>
          <w:szCs w:val="24"/>
          <w:lang w:eastAsia="zh-CN"/>
        </w:rPr>
        <w:t xml:space="preserve"> δεν θυμούνται</w:t>
      </w:r>
      <w:r>
        <w:rPr>
          <w:rFonts w:eastAsia="SimSun"/>
          <w:szCs w:val="24"/>
          <w:lang w:eastAsia="zh-CN"/>
        </w:rPr>
        <w:t>,</w:t>
      </w:r>
      <w:r w:rsidRPr="00191806">
        <w:rPr>
          <w:rFonts w:eastAsia="SimSun"/>
          <w:szCs w:val="24"/>
          <w:lang w:eastAsia="zh-CN"/>
        </w:rPr>
        <w:t xml:space="preserve"> δεν είδαν αποτελεί εγγύηση των δανειστών για την επιστροφή των δανείων τους.</w:t>
      </w:r>
    </w:p>
    <w:p w:rsidR="002B1DF0" w:rsidRDefault="00082B69">
      <w:pPr>
        <w:spacing w:line="600" w:lineRule="auto"/>
        <w:ind w:firstLine="720"/>
        <w:jc w:val="both"/>
        <w:rPr>
          <w:rFonts w:eastAsia="SimSun"/>
          <w:szCs w:val="24"/>
          <w:lang w:eastAsia="zh-CN"/>
        </w:rPr>
      </w:pPr>
      <w:r w:rsidRPr="00191806">
        <w:rPr>
          <w:rFonts w:eastAsia="SimSun"/>
          <w:szCs w:val="24"/>
          <w:lang w:eastAsia="zh-CN"/>
        </w:rPr>
        <w:t>Πιο συγκεκριμένα</w:t>
      </w:r>
      <w:r>
        <w:rPr>
          <w:rFonts w:eastAsia="SimSun"/>
          <w:szCs w:val="24"/>
          <w:lang w:eastAsia="zh-CN"/>
        </w:rPr>
        <w:t>,</w:t>
      </w:r>
      <w:r w:rsidRPr="00191806">
        <w:rPr>
          <w:rFonts w:eastAsia="SimSun"/>
          <w:szCs w:val="24"/>
          <w:lang w:eastAsia="zh-CN"/>
        </w:rPr>
        <w:t xml:space="preserve"> στο ΦΕΚ 94 της </w:t>
      </w:r>
      <w:r>
        <w:rPr>
          <w:rFonts w:eastAsia="SimSun"/>
          <w:szCs w:val="24"/>
          <w:lang w:eastAsia="zh-CN"/>
        </w:rPr>
        <w:t>10-8-2015</w:t>
      </w:r>
      <w:r w:rsidRPr="00191806">
        <w:rPr>
          <w:rFonts w:eastAsia="SimSun"/>
          <w:szCs w:val="24"/>
          <w:lang w:eastAsia="zh-CN"/>
        </w:rPr>
        <w:t xml:space="preserve"> αναγράφεται πως σύμφωνα με δήλωση της Συνόδου Κορυφής της ζώνης του ευρώ η ρευστοποίηση περιουσ</w:t>
      </w:r>
      <w:r>
        <w:rPr>
          <w:rFonts w:eastAsia="SimSun"/>
          <w:szCs w:val="24"/>
          <w:lang w:eastAsia="zh-CN"/>
        </w:rPr>
        <w:t>ιακών στοιχείων θα αποτελέσει μ</w:t>
      </w:r>
      <w:r w:rsidR="001F31D7">
        <w:rPr>
          <w:rFonts w:eastAsia="SimSun"/>
          <w:szCs w:val="24"/>
          <w:lang w:eastAsia="zh-CN"/>
        </w:rPr>
        <w:t>ί</w:t>
      </w:r>
      <w:r w:rsidRPr="00191806">
        <w:rPr>
          <w:rFonts w:eastAsia="SimSun"/>
          <w:szCs w:val="24"/>
          <w:lang w:eastAsia="zh-CN"/>
        </w:rPr>
        <w:t>α από τις πηγές για την πραγματοποίηση της προγραμματισμένης εξόφλησης των δανείων του Ευρωπαϊκού Μηχανισμού Στήριξης.</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Επιπλέον</w:t>
      </w:r>
      <w:r>
        <w:rPr>
          <w:rFonts w:eastAsia="SimSun"/>
          <w:szCs w:val="24"/>
          <w:lang w:eastAsia="zh-CN"/>
        </w:rPr>
        <w:t>,</w:t>
      </w:r>
      <w:r w:rsidRPr="00191806">
        <w:rPr>
          <w:rFonts w:eastAsia="SimSun"/>
          <w:szCs w:val="24"/>
          <w:lang w:eastAsia="zh-CN"/>
        </w:rPr>
        <w:t xml:space="preserve"> αποτελεί παγκόσμια ντροπή και τραγική πρωτοτυπία ότι ένα κράτος παραχώρησε τη</w:t>
      </w:r>
      <w:r>
        <w:rPr>
          <w:rFonts w:eastAsia="SimSun"/>
          <w:szCs w:val="24"/>
          <w:lang w:eastAsia="zh-CN"/>
        </w:rPr>
        <w:t xml:space="preserve"> δημόσια περιουσία του και μέρο</w:t>
      </w:r>
      <w:r w:rsidRPr="00191806">
        <w:rPr>
          <w:rFonts w:eastAsia="SimSun"/>
          <w:szCs w:val="24"/>
          <w:lang w:eastAsia="zh-CN"/>
        </w:rPr>
        <w:t xml:space="preserve">ς της ιδιωτικής σε διαχειριστική εταιρεία που δεν ελέγχει αυτό </w:t>
      </w:r>
      <w:r>
        <w:rPr>
          <w:rFonts w:eastAsia="SimSun"/>
          <w:szCs w:val="24"/>
          <w:lang w:eastAsia="zh-CN"/>
        </w:rPr>
        <w:t>κ</w:t>
      </w:r>
      <w:r w:rsidRPr="00191806">
        <w:rPr>
          <w:rFonts w:eastAsia="SimSun"/>
          <w:szCs w:val="24"/>
          <w:lang w:eastAsia="zh-CN"/>
        </w:rPr>
        <w:t xml:space="preserve">αι μάλιστα χωρίς την προηγούμενη αξιολόγηση ή εκτίμηση από διεθνή ή </w:t>
      </w:r>
      <w:r>
        <w:rPr>
          <w:rFonts w:eastAsia="SimSun"/>
          <w:szCs w:val="24"/>
          <w:lang w:eastAsia="zh-CN"/>
        </w:rPr>
        <w:t xml:space="preserve">έστω </w:t>
      </w:r>
      <w:r w:rsidRPr="00191806">
        <w:rPr>
          <w:rFonts w:eastAsia="SimSun"/>
          <w:szCs w:val="24"/>
          <w:lang w:eastAsia="zh-CN"/>
        </w:rPr>
        <w:t>εγχώρια εκτιμητ</w:t>
      </w:r>
      <w:r>
        <w:rPr>
          <w:rFonts w:eastAsia="SimSun"/>
          <w:szCs w:val="24"/>
          <w:lang w:eastAsia="zh-CN"/>
        </w:rPr>
        <w:t>ικ</w:t>
      </w:r>
      <w:r w:rsidRPr="00191806">
        <w:rPr>
          <w:rFonts w:eastAsia="SimSun"/>
          <w:szCs w:val="24"/>
          <w:lang w:eastAsia="zh-CN"/>
        </w:rPr>
        <w:t>ή εταιρεία</w:t>
      </w:r>
      <w:r>
        <w:rPr>
          <w:rFonts w:eastAsia="SimSun"/>
          <w:szCs w:val="24"/>
          <w:lang w:eastAsia="zh-CN"/>
        </w:rPr>
        <w:t>,</w:t>
      </w:r>
      <w:r w:rsidRPr="00191806">
        <w:rPr>
          <w:rFonts w:eastAsia="SimSun"/>
          <w:szCs w:val="24"/>
          <w:lang w:eastAsia="zh-CN"/>
        </w:rPr>
        <w:t xml:space="preserve"> ώστε να διασφαλιστεί τουλάχιστον το συμφέρον του ελληνικού δημοσίου και του λαού μας.</w:t>
      </w:r>
    </w:p>
    <w:p w:rsidR="002B1DF0" w:rsidRDefault="00082B69">
      <w:pPr>
        <w:spacing w:line="600" w:lineRule="auto"/>
        <w:ind w:firstLine="720"/>
        <w:jc w:val="both"/>
        <w:rPr>
          <w:rFonts w:eastAsia="SimSun"/>
          <w:szCs w:val="24"/>
          <w:lang w:eastAsia="zh-CN"/>
        </w:rPr>
      </w:pPr>
      <w:r w:rsidRPr="00191806">
        <w:rPr>
          <w:rFonts w:eastAsia="SimSun"/>
          <w:szCs w:val="24"/>
          <w:lang w:eastAsia="zh-CN"/>
        </w:rPr>
        <w:lastRenderedPageBreak/>
        <w:t xml:space="preserve">Στο χαρτοφυλάκιο της ΕΤΑΔ βρίσκονται πάνω από </w:t>
      </w:r>
      <w:r>
        <w:rPr>
          <w:rFonts w:eastAsia="SimSun"/>
          <w:szCs w:val="24"/>
          <w:lang w:eastAsia="zh-CN"/>
        </w:rPr>
        <w:t>εβδομήντα δύο χιλιάδες</w:t>
      </w:r>
      <w:r w:rsidRPr="00191806">
        <w:rPr>
          <w:rFonts w:eastAsia="SimSun"/>
          <w:szCs w:val="24"/>
          <w:lang w:eastAsia="zh-CN"/>
        </w:rPr>
        <w:t xml:space="preserve"> ακίνητα</w:t>
      </w:r>
      <w:r>
        <w:rPr>
          <w:rFonts w:eastAsia="SimSun"/>
          <w:szCs w:val="24"/>
          <w:lang w:eastAsia="zh-CN"/>
        </w:rPr>
        <w:t>.</w:t>
      </w:r>
      <w:r w:rsidRPr="00191806">
        <w:rPr>
          <w:rFonts w:eastAsia="SimSun"/>
          <w:szCs w:val="24"/>
          <w:lang w:eastAsia="zh-CN"/>
        </w:rPr>
        <w:t xml:space="preserve"> Ωστόσο </w:t>
      </w:r>
      <w:r>
        <w:rPr>
          <w:rFonts w:eastAsia="SimSun"/>
          <w:szCs w:val="24"/>
          <w:lang w:eastAsia="zh-CN"/>
        </w:rPr>
        <w:t xml:space="preserve">αποτιμημένα </w:t>
      </w:r>
      <w:r w:rsidRPr="00191806">
        <w:rPr>
          <w:rFonts w:eastAsia="SimSun"/>
          <w:szCs w:val="24"/>
          <w:lang w:eastAsia="zh-CN"/>
        </w:rPr>
        <w:t xml:space="preserve">είναι μόλις τα </w:t>
      </w:r>
      <w:r>
        <w:rPr>
          <w:rFonts w:eastAsia="SimSun"/>
          <w:szCs w:val="24"/>
          <w:lang w:eastAsia="zh-CN"/>
        </w:rPr>
        <w:t>δύο χιλιάδες εννιακόσια</w:t>
      </w:r>
      <w:r w:rsidRPr="00191806">
        <w:rPr>
          <w:rFonts w:eastAsia="SimSun"/>
          <w:szCs w:val="24"/>
          <w:lang w:eastAsia="zh-CN"/>
        </w:rPr>
        <w:t>. Η Κυβέρνηση στην ανάλυση συνεπειών ρύθμισης ισχυρίζεται ότι με το νομοσχέδιο θα τακτοποιήσει μια κατάσταση παρανομίας</w:t>
      </w:r>
      <w:r>
        <w:rPr>
          <w:rFonts w:eastAsia="SimSun"/>
          <w:szCs w:val="24"/>
          <w:lang w:eastAsia="zh-CN"/>
        </w:rPr>
        <w:t>,</w:t>
      </w:r>
      <w:r w:rsidRPr="00191806">
        <w:rPr>
          <w:rFonts w:eastAsia="SimSun"/>
          <w:szCs w:val="24"/>
          <w:lang w:eastAsia="zh-CN"/>
        </w:rPr>
        <w:t xml:space="preserve"> όπου οι ιδιώτες που χρησιμοποιούν επί μακρόν ακίνητα του δημοσίου εμφανίζονται ως καταπατητές</w:t>
      </w:r>
      <w:r>
        <w:rPr>
          <w:rFonts w:eastAsia="SimSun"/>
          <w:szCs w:val="24"/>
          <w:lang w:eastAsia="zh-CN"/>
        </w:rPr>
        <w:t>, π</w:t>
      </w:r>
      <w:r w:rsidRPr="00191806">
        <w:rPr>
          <w:rFonts w:eastAsia="SimSun"/>
          <w:szCs w:val="24"/>
          <w:lang w:eastAsia="zh-CN"/>
        </w:rPr>
        <w:t>αρά το γεγονός ότι έχουν ενεργήσει με καλή πίστη και είναι πρόθυμοι να εξαγοράσουν τα ακίνητα αυτά</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Πρόκειται για μια πρόχειρη προσπάθεια να λυθεί ένα τόσο πολύπλοκο πρόβλημα</w:t>
      </w:r>
      <w:r>
        <w:rPr>
          <w:rFonts w:eastAsia="SimSun"/>
          <w:szCs w:val="24"/>
          <w:lang w:eastAsia="zh-CN"/>
        </w:rPr>
        <w:t>,</w:t>
      </w:r>
      <w:r w:rsidRPr="00191806">
        <w:rPr>
          <w:rFonts w:eastAsia="SimSun"/>
          <w:szCs w:val="24"/>
          <w:lang w:eastAsia="zh-CN"/>
        </w:rPr>
        <w:t xml:space="preserve"> που νομοτελειακά είναι καταδικασμένη σε αποτυχία. Πρόκειται για ένα </w:t>
      </w:r>
      <w:r>
        <w:rPr>
          <w:rFonts w:eastAsia="SimSun"/>
          <w:szCs w:val="24"/>
          <w:lang w:eastAsia="zh-CN"/>
        </w:rPr>
        <w:t xml:space="preserve">νομοθέτημα με αρκετές αδυναμίες, που </w:t>
      </w:r>
      <w:r w:rsidRPr="00191806">
        <w:rPr>
          <w:rFonts w:eastAsia="SimSun"/>
          <w:szCs w:val="24"/>
          <w:lang w:eastAsia="zh-CN"/>
        </w:rPr>
        <w:t xml:space="preserve">πολύ πιθανόν να νομιμοποιήσει καταπατήσεις που το δημόσιο δεν έκανε τίποτα για </w:t>
      </w:r>
      <w:r>
        <w:rPr>
          <w:rFonts w:eastAsia="SimSun"/>
          <w:szCs w:val="24"/>
          <w:lang w:eastAsia="zh-CN"/>
        </w:rPr>
        <w:t>να διαφυλάξει την περιουσία του</w:t>
      </w:r>
      <w:r w:rsidRPr="00191806">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 xml:space="preserve">Επιτρέψτε μου </w:t>
      </w:r>
      <w:r>
        <w:rPr>
          <w:rFonts w:eastAsia="SimSun"/>
          <w:szCs w:val="24"/>
          <w:lang w:eastAsia="zh-CN"/>
        </w:rPr>
        <w:t>λίγο χρόνο για την τροπολογία</w:t>
      </w:r>
      <w:r w:rsidRPr="00191806">
        <w:rPr>
          <w:rFonts w:eastAsia="SimSun"/>
          <w:szCs w:val="24"/>
          <w:lang w:eastAsia="zh-CN"/>
        </w:rPr>
        <w:t>. Για άλλη μια φορά η Κυβέρνηση καταθέτει με αυτόν τον προσβλητικό και απαξιωτικό για την κοινοβουλευτική διαδικασία τρόπο μ</w:t>
      </w:r>
      <w:r w:rsidR="001F31D7">
        <w:rPr>
          <w:rFonts w:eastAsia="SimSun"/>
          <w:szCs w:val="24"/>
          <w:lang w:eastAsia="zh-CN"/>
        </w:rPr>
        <w:t>ί</w:t>
      </w:r>
      <w:r w:rsidRPr="00191806">
        <w:rPr>
          <w:rFonts w:eastAsia="SimSun"/>
          <w:szCs w:val="24"/>
          <w:lang w:eastAsia="zh-CN"/>
        </w:rPr>
        <w:t>α τρ</w:t>
      </w:r>
      <w:r>
        <w:rPr>
          <w:rFonts w:eastAsia="SimSun"/>
          <w:szCs w:val="24"/>
          <w:lang w:eastAsia="zh-CN"/>
        </w:rPr>
        <w:t>οπολογία της τελευταίας στιγμής</w:t>
      </w:r>
      <w:r w:rsidRPr="00191806">
        <w:rPr>
          <w:rFonts w:eastAsia="SimSun"/>
          <w:szCs w:val="24"/>
          <w:lang w:eastAsia="zh-CN"/>
        </w:rPr>
        <w:t>. Προφανώς και δεν είναι πρόχειρη</w:t>
      </w:r>
      <w:r>
        <w:rPr>
          <w:rFonts w:eastAsia="SimSun"/>
          <w:szCs w:val="24"/>
          <w:lang w:eastAsia="zh-CN"/>
        </w:rPr>
        <w:t>.</w:t>
      </w:r>
      <w:r w:rsidRPr="00191806">
        <w:rPr>
          <w:rFonts w:eastAsia="SimSun"/>
          <w:szCs w:val="24"/>
          <w:lang w:eastAsia="zh-CN"/>
        </w:rPr>
        <w:t xml:space="preserve"> Είναι καλά μελετημένη</w:t>
      </w:r>
      <w:r>
        <w:rPr>
          <w:rFonts w:eastAsia="SimSun"/>
          <w:szCs w:val="24"/>
          <w:lang w:eastAsia="zh-CN"/>
        </w:rPr>
        <w:t>,</w:t>
      </w:r>
      <w:r w:rsidRPr="00191806">
        <w:rPr>
          <w:rFonts w:eastAsia="SimSun"/>
          <w:szCs w:val="24"/>
          <w:lang w:eastAsia="zh-CN"/>
        </w:rPr>
        <w:t xml:space="preserve"> έτσι ώστε να εξυπηρετήσει ορισμένα επιχειρηματικά συμφέροντα</w:t>
      </w:r>
      <w:r>
        <w:rPr>
          <w:rFonts w:eastAsia="SimSun"/>
          <w:szCs w:val="24"/>
          <w:lang w:eastAsia="zh-CN"/>
        </w:rPr>
        <w:t>,</w:t>
      </w:r>
      <w:r w:rsidRPr="00191806">
        <w:rPr>
          <w:rFonts w:eastAsia="SimSun"/>
          <w:szCs w:val="24"/>
          <w:lang w:eastAsia="zh-CN"/>
        </w:rPr>
        <w:t xml:space="preserve"> χωρίς να υπολογίσει τα συμφέροντ</w:t>
      </w:r>
      <w:r>
        <w:rPr>
          <w:rFonts w:eastAsia="SimSun"/>
          <w:szCs w:val="24"/>
          <w:lang w:eastAsia="zh-CN"/>
        </w:rPr>
        <w:t>α των εργαζομένων της πολυπαθούς εταιρείας.</w:t>
      </w:r>
    </w:p>
    <w:p w:rsidR="002B1DF0" w:rsidRDefault="00082B69">
      <w:pPr>
        <w:spacing w:line="600" w:lineRule="auto"/>
        <w:ind w:firstLine="720"/>
        <w:jc w:val="both"/>
        <w:rPr>
          <w:rFonts w:eastAsia="SimSun"/>
          <w:szCs w:val="24"/>
          <w:lang w:eastAsia="zh-CN"/>
        </w:rPr>
      </w:pPr>
      <w:r w:rsidRPr="00191806">
        <w:rPr>
          <w:rFonts w:eastAsia="SimSun"/>
          <w:szCs w:val="24"/>
          <w:lang w:eastAsia="zh-CN"/>
        </w:rPr>
        <w:lastRenderedPageBreak/>
        <w:t>Σε προηγούμενο νόμο του 2020</w:t>
      </w:r>
      <w:r>
        <w:rPr>
          <w:rFonts w:eastAsia="SimSun"/>
          <w:szCs w:val="24"/>
          <w:lang w:eastAsia="zh-CN"/>
        </w:rPr>
        <w:t>,</w:t>
      </w:r>
      <w:r w:rsidRPr="00191806">
        <w:rPr>
          <w:rFonts w:eastAsia="SimSun"/>
          <w:szCs w:val="24"/>
          <w:lang w:eastAsia="zh-CN"/>
        </w:rPr>
        <w:t xml:space="preserve"> με απόφαση του νυν Υπουργού Οικονομικών Κωστή Χατζηδάκη</w:t>
      </w:r>
      <w:r>
        <w:rPr>
          <w:rFonts w:eastAsia="SimSun"/>
          <w:szCs w:val="24"/>
          <w:lang w:eastAsia="zh-CN"/>
        </w:rPr>
        <w:t>,</w:t>
      </w:r>
      <w:r w:rsidRPr="00191806">
        <w:rPr>
          <w:rFonts w:eastAsia="SimSun"/>
          <w:szCs w:val="24"/>
          <w:lang w:eastAsia="zh-CN"/>
        </w:rPr>
        <w:t xml:space="preserve"> προέβλεπε ότι η </w:t>
      </w:r>
      <w:r w:rsidR="001F31D7">
        <w:rPr>
          <w:rFonts w:eastAsia="SimSun"/>
          <w:szCs w:val="24"/>
          <w:lang w:eastAsia="zh-CN"/>
        </w:rPr>
        <w:t>«</w:t>
      </w:r>
      <w:r w:rsidRPr="00191806">
        <w:rPr>
          <w:rFonts w:eastAsia="SimSun"/>
          <w:szCs w:val="24"/>
          <w:lang w:eastAsia="zh-CN"/>
        </w:rPr>
        <w:t>ΛΑΡΚΟ</w:t>
      </w:r>
      <w:r w:rsidR="001F31D7">
        <w:rPr>
          <w:rFonts w:eastAsia="SimSun"/>
          <w:szCs w:val="24"/>
          <w:lang w:eastAsia="zh-CN"/>
        </w:rPr>
        <w:t>»</w:t>
      </w:r>
      <w:r w:rsidRPr="00191806">
        <w:rPr>
          <w:rFonts w:eastAsia="SimSun"/>
          <w:szCs w:val="24"/>
          <w:lang w:eastAsia="zh-CN"/>
        </w:rPr>
        <w:t xml:space="preserve"> θα έπρεπε να μεταβιβασ</w:t>
      </w:r>
      <w:r>
        <w:rPr>
          <w:rFonts w:eastAsia="SimSun"/>
          <w:szCs w:val="24"/>
          <w:lang w:eastAsia="zh-CN"/>
        </w:rPr>
        <w:t>τεί στον επενδυτή εν λειτουργία.</w:t>
      </w:r>
    </w:p>
    <w:p w:rsidR="002B1DF0" w:rsidRDefault="00082B69">
      <w:pPr>
        <w:spacing w:line="600" w:lineRule="auto"/>
        <w:ind w:firstLine="720"/>
        <w:jc w:val="both"/>
        <w:rPr>
          <w:rFonts w:eastAsia="SimSun"/>
          <w:szCs w:val="24"/>
          <w:lang w:eastAsia="zh-CN"/>
        </w:rPr>
      </w:pPr>
      <w:r>
        <w:rPr>
          <w:rFonts w:eastAsia="SimSun"/>
          <w:szCs w:val="24"/>
          <w:lang w:eastAsia="zh-CN"/>
        </w:rPr>
        <w:t>Παρατηρούμε ότι αναιρείτε</w:t>
      </w:r>
      <w:r w:rsidRPr="00191806">
        <w:rPr>
          <w:rFonts w:eastAsia="SimSun"/>
          <w:szCs w:val="24"/>
          <w:lang w:eastAsia="zh-CN"/>
        </w:rPr>
        <w:t xml:space="preserve"> ακόμα και τα δικά σας νομοθετήματα για να ικανοποιήσετε τους λίγους</w:t>
      </w:r>
      <w:r>
        <w:rPr>
          <w:rFonts w:eastAsia="SimSun"/>
          <w:szCs w:val="24"/>
          <w:lang w:eastAsia="zh-CN"/>
        </w:rPr>
        <w:t>,</w:t>
      </w:r>
      <w:r w:rsidRPr="00191806">
        <w:rPr>
          <w:rFonts w:eastAsia="SimSun"/>
          <w:szCs w:val="24"/>
          <w:lang w:eastAsia="zh-CN"/>
        </w:rPr>
        <w:t xml:space="preserve"> τους λίγους</w:t>
      </w:r>
      <w:r>
        <w:rPr>
          <w:rFonts w:eastAsia="SimSun"/>
          <w:szCs w:val="24"/>
          <w:lang w:eastAsia="zh-CN"/>
        </w:rPr>
        <w:t>, αλλά</w:t>
      </w:r>
      <w:r w:rsidRPr="00191806">
        <w:rPr>
          <w:rFonts w:eastAsia="SimSun"/>
          <w:szCs w:val="24"/>
          <w:lang w:eastAsia="zh-CN"/>
        </w:rPr>
        <w:t xml:space="preserve"> φίλους σας. Τι είδους δημοκρατία είναι αυτή</w:t>
      </w:r>
      <w:r>
        <w:rPr>
          <w:rFonts w:eastAsia="SimSun"/>
          <w:szCs w:val="24"/>
          <w:lang w:eastAsia="zh-CN"/>
        </w:rPr>
        <w:t>;</w:t>
      </w:r>
      <w:r w:rsidRPr="00191806">
        <w:rPr>
          <w:rFonts w:eastAsia="SimSun"/>
          <w:szCs w:val="24"/>
          <w:lang w:eastAsia="zh-CN"/>
        </w:rPr>
        <w:t xml:space="preserve"> Είναι</w:t>
      </w:r>
      <w:r w:rsidR="001F31D7">
        <w:rPr>
          <w:rFonts w:eastAsia="SimSun"/>
          <w:szCs w:val="24"/>
          <w:lang w:eastAsia="zh-CN"/>
        </w:rPr>
        <w:t>,</w:t>
      </w:r>
      <w:r w:rsidRPr="00191806">
        <w:rPr>
          <w:rFonts w:eastAsia="SimSun"/>
          <w:szCs w:val="24"/>
          <w:lang w:eastAsia="zh-CN"/>
        </w:rPr>
        <w:t xml:space="preserve"> όντως</w:t>
      </w:r>
      <w:r w:rsidR="001F31D7">
        <w:rPr>
          <w:rFonts w:eastAsia="SimSun"/>
          <w:szCs w:val="24"/>
          <w:lang w:eastAsia="zh-CN"/>
        </w:rPr>
        <w:t>,</w:t>
      </w:r>
      <w:r w:rsidRPr="00191806">
        <w:rPr>
          <w:rFonts w:eastAsia="SimSun"/>
          <w:szCs w:val="24"/>
          <w:lang w:eastAsia="zh-CN"/>
        </w:rPr>
        <w:t xml:space="preserve"> μια </w:t>
      </w:r>
      <w:r>
        <w:rPr>
          <w:rFonts w:eastAsia="SimSun"/>
          <w:szCs w:val="24"/>
          <w:lang w:eastAsia="zh-CN"/>
        </w:rPr>
        <w:t>«</w:t>
      </w:r>
      <w:r w:rsidRPr="00191806">
        <w:rPr>
          <w:rFonts w:eastAsia="SimSun"/>
          <w:szCs w:val="24"/>
          <w:lang w:eastAsia="zh-CN"/>
        </w:rPr>
        <w:t xml:space="preserve">Νέα </w:t>
      </w:r>
      <w:r>
        <w:rPr>
          <w:rFonts w:eastAsia="SimSun"/>
          <w:szCs w:val="24"/>
          <w:lang w:eastAsia="zh-CN"/>
        </w:rPr>
        <w:t>Δημοκρατία»</w:t>
      </w:r>
      <w:r w:rsidRPr="00191806">
        <w:rPr>
          <w:rFonts w:eastAsia="SimSun"/>
          <w:szCs w:val="24"/>
          <w:lang w:eastAsia="zh-CN"/>
        </w:rPr>
        <w:t>. Τι κι αν κάνετε ανασχηματισμ</w:t>
      </w:r>
      <w:r>
        <w:rPr>
          <w:rFonts w:eastAsia="SimSun"/>
          <w:szCs w:val="24"/>
          <w:lang w:eastAsia="zh-CN"/>
        </w:rPr>
        <w:t>ού</w:t>
      </w:r>
      <w:r w:rsidRPr="00191806">
        <w:rPr>
          <w:rFonts w:eastAsia="SimSun"/>
          <w:szCs w:val="24"/>
          <w:lang w:eastAsia="zh-CN"/>
        </w:rPr>
        <w:t>ς και αλλαγές προσώπων</w:t>
      </w:r>
      <w:r>
        <w:rPr>
          <w:rFonts w:eastAsia="SimSun"/>
          <w:szCs w:val="24"/>
          <w:lang w:eastAsia="zh-CN"/>
        </w:rPr>
        <w:t>;</w:t>
      </w:r>
      <w:r w:rsidRPr="00191806">
        <w:rPr>
          <w:rFonts w:eastAsia="SimSun"/>
          <w:szCs w:val="24"/>
          <w:lang w:eastAsia="zh-CN"/>
        </w:rPr>
        <w:t xml:space="preserve"> Όπως λέει </w:t>
      </w:r>
      <w:r>
        <w:rPr>
          <w:rFonts w:eastAsia="SimSun"/>
          <w:szCs w:val="24"/>
          <w:lang w:eastAsia="zh-CN"/>
        </w:rPr>
        <w:t xml:space="preserve">κι </w:t>
      </w:r>
      <w:r w:rsidRPr="00191806">
        <w:rPr>
          <w:rFonts w:eastAsia="SimSun"/>
          <w:szCs w:val="24"/>
          <w:lang w:eastAsia="zh-CN"/>
        </w:rPr>
        <w:t xml:space="preserve">ο λαός </w:t>
      </w:r>
      <w:r>
        <w:rPr>
          <w:rFonts w:eastAsia="SimSun"/>
          <w:szCs w:val="24"/>
          <w:lang w:eastAsia="zh-CN"/>
        </w:rPr>
        <w:t>μας,</w:t>
      </w:r>
      <w:r w:rsidRPr="00191806">
        <w:rPr>
          <w:rFonts w:eastAsia="SimSun"/>
          <w:szCs w:val="24"/>
          <w:lang w:eastAsia="zh-CN"/>
        </w:rPr>
        <w:t xml:space="preserve"> </w:t>
      </w:r>
      <w:r>
        <w:rPr>
          <w:rFonts w:eastAsia="SimSun"/>
          <w:szCs w:val="24"/>
          <w:lang w:eastAsia="zh-CN"/>
        </w:rPr>
        <w:t>«</w:t>
      </w:r>
      <w:r w:rsidR="001F31D7">
        <w:rPr>
          <w:rFonts w:eastAsia="SimSun"/>
          <w:szCs w:val="24"/>
          <w:lang w:eastAsia="zh-CN"/>
        </w:rPr>
        <w:t>ά</w:t>
      </w:r>
      <w:r w:rsidRPr="00191806">
        <w:rPr>
          <w:rFonts w:eastAsia="SimSun"/>
          <w:szCs w:val="24"/>
          <w:lang w:eastAsia="zh-CN"/>
        </w:rPr>
        <w:t xml:space="preserve">λλαξε </w:t>
      </w:r>
      <w:r>
        <w:rPr>
          <w:rFonts w:eastAsia="SimSun"/>
          <w:szCs w:val="24"/>
          <w:lang w:eastAsia="zh-CN"/>
        </w:rPr>
        <w:t xml:space="preserve">ο </w:t>
      </w:r>
      <w:r w:rsidRPr="00191806">
        <w:rPr>
          <w:rFonts w:eastAsia="SimSun"/>
          <w:szCs w:val="24"/>
          <w:lang w:eastAsia="zh-CN"/>
        </w:rPr>
        <w:t xml:space="preserve">Μανωλιός </w:t>
      </w:r>
      <w:r>
        <w:rPr>
          <w:rFonts w:eastAsia="SimSun"/>
          <w:szCs w:val="24"/>
          <w:lang w:eastAsia="zh-CN"/>
        </w:rPr>
        <w:t>κ</w:t>
      </w:r>
      <w:r w:rsidRPr="00191806">
        <w:rPr>
          <w:rFonts w:eastAsia="SimSun"/>
          <w:szCs w:val="24"/>
          <w:lang w:eastAsia="zh-CN"/>
        </w:rPr>
        <w:t>ι έβαλε τα ρούχα του αλλιώς</w:t>
      </w:r>
      <w:r>
        <w:rPr>
          <w:rFonts w:eastAsia="SimSun"/>
          <w:szCs w:val="24"/>
          <w:lang w:eastAsia="zh-CN"/>
        </w:rPr>
        <w:t>».</w:t>
      </w:r>
      <w:r w:rsidRPr="00191806">
        <w:rPr>
          <w:rFonts w:eastAsia="SimSun"/>
          <w:szCs w:val="24"/>
          <w:lang w:eastAsia="zh-CN"/>
        </w:rPr>
        <w:t xml:space="preserve"> Πολιτική </w:t>
      </w:r>
      <w:r>
        <w:rPr>
          <w:rFonts w:eastAsia="SimSun"/>
          <w:szCs w:val="24"/>
          <w:lang w:eastAsia="zh-CN"/>
        </w:rPr>
        <w:t>δεν αλλάξατε</w:t>
      </w:r>
      <w:r w:rsidRPr="00191806">
        <w:rPr>
          <w:rFonts w:eastAsia="SimSun"/>
          <w:szCs w:val="24"/>
          <w:lang w:eastAsia="zh-CN"/>
        </w:rPr>
        <w:t xml:space="preserve"> και δεν αλλάζετε</w:t>
      </w:r>
      <w:r>
        <w:rPr>
          <w:rFonts w:eastAsia="SimSun"/>
          <w:szCs w:val="24"/>
          <w:lang w:eastAsia="zh-CN"/>
        </w:rPr>
        <w:t>.</w:t>
      </w:r>
      <w:r w:rsidRPr="00191806">
        <w:rPr>
          <w:rFonts w:eastAsia="SimSun"/>
          <w:szCs w:val="24"/>
          <w:lang w:eastAsia="zh-CN"/>
        </w:rPr>
        <w:t xml:space="preserve"> Και η πολιτική σας οδηγεί μαθηματικά στη φτωχοποίηση του Έλληνα πολίτη και στην ελληνική οικονομία.</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Η τροπολογία θέτει σοβαρά ζητήματα για τις θέσεις εργασίας του προσωπικού της εταιρείας</w:t>
      </w:r>
      <w:r>
        <w:rPr>
          <w:rFonts w:eastAsia="SimSun"/>
          <w:szCs w:val="24"/>
          <w:lang w:eastAsia="zh-CN"/>
        </w:rPr>
        <w:t>,</w:t>
      </w:r>
      <w:r w:rsidRPr="00191806">
        <w:rPr>
          <w:rFonts w:eastAsia="SimSun"/>
          <w:szCs w:val="24"/>
          <w:lang w:eastAsia="zh-CN"/>
        </w:rPr>
        <w:t xml:space="preserve"> οι οποίοι βρίσκονται στ</w:t>
      </w:r>
      <w:r>
        <w:rPr>
          <w:rFonts w:eastAsia="SimSun"/>
          <w:szCs w:val="24"/>
          <w:lang w:eastAsia="zh-CN"/>
        </w:rPr>
        <w:t>ον αέρα</w:t>
      </w:r>
      <w:r w:rsidRPr="00191806">
        <w:rPr>
          <w:rFonts w:eastAsia="SimSun"/>
          <w:szCs w:val="24"/>
          <w:lang w:eastAsia="zh-CN"/>
        </w:rPr>
        <w:t>. Σας καλούμε να αποσύρε</w:t>
      </w:r>
      <w:r>
        <w:rPr>
          <w:rFonts w:eastAsia="SimSun"/>
          <w:szCs w:val="24"/>
          <w:lang w:eastAsia="zh-CN"/>
        </w:rPr>
        <w:t>τε</w:t>
      </w:r>
      <w:r w:rsidRPr="00191806">
        <w:rPr>
          <w:rFonts w:eastAsia="SimSun"/>
          <w:szCs w:val="24"/>
          <w:lang w:eastAsia="zh-CN"/>
        </w:rPr>
        <w:t xml:space="preserve"> την τροπολογία και να διασφαλίσετε τις θέσεις εργασίας των εργαζομένων της </w:t>
      </w:r>
      <w:r w:rsidR="001F31D7">
        <w:rPr>
          <w:rFonts w:eastAsia="SimSun"/>
          <w:szCs w:val="24"/>
          <w:lang w:eastAsia="zh-CN"/>
        </w:rPr>
        <w:t>«</w:t>
      </w:r>
      <w:r w:rsidRPr="00191806">
        <w:rPr>
          <w:rFonts w:eastAsia="SimSun"/>
          <w:szCs w:val="24"/>
          <w:lang w:eastAsia="zh-CN"/>
        </w:rPr>
        <w:t>ΛΑΡΚΟ</w:t>
      </w:r>
      <w:r w:rsidR="001F31D7">
        <w:rPr>
          <w:rFonts w:eastAsia="SimSun"/>
          <w:szCs w:val="24"/>
          <w:lang w:eastAsia="zh-CN"/>
        </w:rPr>
        <w:t>»</w:t>
      </w:r>
      <w:r w:rsidRPr="00191806">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Pr>
          <w:rFonts w:eastAsia="SimSun"/>
          <w:szCs w:val="24"/>
          <w:lang w:eastAsia="zh-CN"/>
        </w:rPr>
        <w:t>Ευχαριστώ.</w:t>
      </w:r>
    </w:p>
    <w:p w:rsidR="002B1DF0" w:rsidRDefault="00082B69">
      <w:pPr>
        <w:spacing w:line="600" w:lineRule="auto"/>
        <w:ind w:firstLine="720"/>
        <w:jc w:val="center"/>
        <w:rPr>
          <w:rFonts w:eastAsia="Calibri"/>
          <w:szCs w:val="24"/>
        </w:rPr>
      </w:pPr>
      <w:r>
        <w:rPr>
          <w:rFonts w:eastAsia="Calibri"/>
          <w:szCs w:val="24"/>
        </w:rPr>
        <w:t>(Χειροκροτήματα από την πτέρυγα</w:t>
      </w:r>
      <w:r w:rsidR="0028509D">
        <w:rPr>
          <w:rFonts w:eastAsia="Calibri"/>
          <w:szCs w:val="24"/>
        </w:rPr>
        <w:t xml:space="preserve"> της Νίκης</w:t>
      </w:r>
      <w:r>
        <w:rPr>
          <w:rFonts w:eastAsia="Calibri"/>
          <w:szCs w:val="24"/>
        </w:rPr>
        <w:t>)</w:t>
      </w:r>
    </w:p>
    <w:p w:rsidR="002B1DF0" w:rsidRDefault="00082B69">
      <w:pPr>
        <w:spacing w:line="600" w:lineRule="auto"/>
        <w:ind w:firstLine="720"/>
        <w:jc w:val="both"/>
        <w:rPr>
          <w:rFonts w:eastAsia="SimSun"/>
          <w:szCs w:val="24"/>
          <w:lang w:eastAsia="zh-CN"/>
        </w:rPr>
      </w:pPr>
      <w:r w:rsidRPr="00EA69C0">
        <w:rPr>
          <w:rFonts w:eastAsia="SimSun"/>
          <w:b/>
          <w:szCs w:val="24"/>
          <w:lang w:eastAsia="zh-CN"/>
        </w:rPr>
        <w:t>ΠΡΟΕΔΡΕΥΩΝ (Βασίλειος Βιλιάρδος):</w:t>
      </w:r>
      <w:r w:rsidRPr="00EA69C0">
        <w:rPr>
          <w:rFonts w:eastAsia="SimSun"/>
          <w:szCs w:val="24"/>
          <w:lang w:eastAsia="zh-CN"/>
        </w:rPr>
        <w:t xml:space="preserve"> </w:t>
      </w:r>
      <w:r w:rsidRPr="00191806">
        <w:rPr>
          <w:rFonts w:eastAsia="SimSun"/>
          <w:szCs w:val="24"/>
          <w:lang w:eastAsia="zh-CN"/>
        </w:rPr>
        <w:t xml:space="preserve">Ευχαριστώ πολύ τον </w:t>
      </w:r>
      <w:r>
        <w:rPr>
          <w:rFonts w:eastAsia="SimSun"/>
          <w:szCs w:val="24"/>
          <w:lang w:eastAsia="zh-CN"/>
        </w:rPr>
        <w:t>κ.</w:t>
      </w:r>
      <w:r w:rsidRPr="00191806">
        <w:rPr>
          <w:rFonts w:eastAsia="SimSun"/>
          <w:szCs w:val="24"/>
          <w:lang w:eastAsia="zh-CN"/>
        </w:rPr>
        <w:t xml:space="preserve"> Τσιρώνη.</w:t>
      </w:r>
    </w:p>
    <w:p w:rsidR="002B1DF0" w:rsidRDefault="00082B69">
      <w:pPr>
        <w:spacing w:line="600" w:lineRule="auto"/>
        <w:ind w:firstLine="720"/>
        <w:jc w:val="both"/>
        <w:rPr>
          <w:rFonts w:eastAsia="SimSun"/>
          <w:szCs w:val="24"/>
          <w:lang w:eastAsia="zh-CN"/>
        </w:rPr>
      </w:pPr>
      <w:r w:rsidRPr="00191806">
        <w:rPr>
          <w:rFonts w:eastAsia="SimSun"/>
          <w:szCs w:val="24"/>
          <w:lang w:eastAsia="zh-CN"/>
        </w:rPr>
        <w:lastRenderedPageBreak/>
        <w:t>Επόμενος ομιλητής ο κ. Αλέξανδρος Μαρκογιαννάκης</w:t>
      </w:r>
      <w:r>
        <w:rPr>
          <w:rFonts w:eastAsia="SimSun"/>
          <w:szCs w:val="24"/>
          <w:lang w:eastAsia="zh-CN"/>
        </w:rPr>
        <w:t>,</w:t>
      </w:r>
      <w:r w:rsidRPr="00191806">
        <w:rPr>
          <w:rFonts w:eastAsia="SimSun"/>
          <w:szCs w:val="24"/>
          <w:lang w:eastAsia="zh-CN"/>
        </w:rPr>
        <w:t xml:space="preserve"> Βουλευτής της Νέας </w:t>
      </w:r>
      <w:r>
        <w:rPr>
          <w:rFonts w:eastAsia="SimSun"/>
          <w:szCs w:val="24"/>
          <w:lang w:eastAsia="zh-CN"/>
        </w:rPr>
        <w:t>Δημοκρατίας</w:t>
      </w:r>
      <w:r w:rsidRPr="00191806">
        <w:rPr>
          <w:rFonts w:eastAsia="SimSun"/>
          <w:szCs w:val="24"/>
          <w:lang w:eastAsia="zh-CN"/>
        </w:rPr>
        <w:t>. Θα ακολουθήσουν ο</w:t>
      </w:r>
      <w:r>
        <w:rPr>
          <w:rFonts w:eastAsia="SimSun"/>
          <w:szCs w:val="24"/>
          <w:lang w:eastAsia="zh-CN"/>
        </w:rPr>
        <w:t>ι</w:t>
      </w:r>
      <w:r w:rsidRPr="00191806">
        <w:rPr>
          <w:rFonts w:eastAsia="SimSun"/>
          <w:szCs w:val="24"/>
          <w:lang w:eastAsia="zh-CN"/>
        </w:rPr>
        <w:t xml:space="preserve"> κ</w:t>
      </w:r>
      <w:r>
        <w:rPr>
          <w:rFonts w:eastAsia="SimSun"/>
          <w:szCs w:val="24"/>
          <w:lang w:eastAsia="zh-CN"/>
        </w:rPr>
        <w:t xml:space="preserve">.κ. </w:t>
      </w:r>
      <w:r w:rsidRPr="00191806">
        <w:rPr>
          <w:rFonts w:eastAsia="SimSun"/>
          <w:szCs w:val="24"/>
          <w:lang w:eastAsia="zh-CN"/>
        </w:rPr>
        <w:t>Θεοχάρης</w:t>
      </w:r>
      <w:r>
        <w:rPr>
          <w:rFonts w:eastAsia="SimSun"/>
          <w:szCs w:val="24"/>
          <w:lang w:eastAsia="zh-CN"/>
        </w:rPr>
        <w:t xml:space="preserve">, Φωτόπουλος, ο </w:t>
      </w:r>
      <w:r w:rsidRPr="00191806">
        <w:rPr>
          <w:rFonts w:eastAsia="SimSun"/>
          <w:szCs w:val="24"/>
          <w:lang w:eastAsia="zh-CN"/>
        </w:rPr>
        <w:t xml:space="preserve">Κοινοβουλευτικός </w:t>
      </w:r>
      <w:r>
        <w:rPr>
          <w:rFonts w:eastAsia="SimSun"/>
          <w:szCs w:val="24"/>
          <w:lang w:eastAsia="zh-CN"/>
        </w:rPr>
        <w:t xml:space="preserve">Εκπρόσωπος </w:t>
      </w:r>
      <w:r w:rsidRPr="00191806">
        <w:rPr>
          <w:rFonts w:eastAsia="SimSun"/>
          <w:szCs w:val="24"/>
          <w:lang w:eastAsia="zh-CN"/>
        </w:rPr>
        <w:t>της Ελληνικής Λύσης</w:t>
      </w:r>
      <w:r>
        <w:rPr>
          <w:rFonts w:eastAsia="SimSun"/>
          <w:szCs w:val="24"/>
          <w:lang w:eastAsia="zh-CN"/>
        </w:rPr>
        <w:t>,</w:t>
      </w:r>
      <w:r w:rsidRPr="00191806">
        <w:rPr>
          <w:rFonts w:eastAsia="SimSun"/>
          <w:szCs w:val="24"/>
          <w:lang w:eastAsia="zh-CN"/>
        </w:rPr>
        <w:t xml:space="preserve"> </w:t>
      </w:r>
      <w:r>
        <w:rPr>
          <w:rFonts w:eastAsia="SimSun"/>
          <w:szCs w:val="24"/>
          <w:lang w:eastAsia="zh-CN"/>
        </w:rPr>
        <w:t>και ο κ</w:t>
      </w:r>
      <w:r w:rsidRPr="00191806">
        <w:rPr>
          <w:rFonts w:eastAsia="SimSun"/>
          <w:szCs w:val="24"/>
          <w:lang w:eastAsia="zh-CN"/>
        </w:rPr>
        <w:t>. Κατσώτης.</w:t>
      </w:r>
    </w:p>
    <w:p w:rsidR="002B1DF0" w:rsidRDefault="00082B69">
      <w:pPr>
        <w:spacing w:line="600" w:lineRule="auto"/>
        <w:ind w:firstLine="720"/>
        <w:jc w:val="both"/>
        <w:rPr>
          <w:rFonts w:eastAsia="SimSun"/>
          <w:szCs w:val="24"/>
          <w:lang w:eastAsia="zh-CN"/>
        </w:rPr>
      </w:pPr>
      <w:r w:rsidRPr="00EA69C0">
        <w:rPr>
          <w:rFonts w:eastAsia="SimSun"/>
          <w:b/>
          <w:szCs w:val="24"/>
          <w:lang w:eastAsia="zh-CN"/>
        </w:rPr>
        <w:t>ΑΛΕΞΑΝΔΡΟΣ ΜΑΡΚΟΓΙΑΝΝΑΚΗΣ:</w:t>
      </w:r>
      <w:r>
        <w:rPr>
          <w:rFonts w:eastAsia="SimSun"/>
          <w:szCs w:val="24"/>
          <w:lang w:eastAsia="zh-CN"/>
        </w:rPr>
        <w:t xml:space="preserve"> </w:t>
      </w:r>
      <w:r w:rsidRPr="00191806">
        <w:rPr>
          <w:rFonts w:eastAsia="SimSun"/>
          <w:szCs w:val="24"/>
          <w:lang w:eastAsia="zh-CN"/>
        </w:rPr>
        <w:t>Ευχαριστώ</w:t>
      </w:r>
      <w:r>
        <w:rPr>
          <w:rFonts w:eastAsia="SimSun"/>
          <w:szCs w:val="24"/>
          <w:lang w:eastAsia="zh-CN"/>
        </w:rPr>
        <w:t>,</w:t>
      </w:r>
      <w:r w:rsidRPr="00191806">
        <w:rPr>
          <w:rFonts w:eastAsia="SimSun"/>
          <w:szCs w:val="24"/>
          <w:lang w:eastAsia="zh-CN"/>
        </w:rPr>
        <w:t xml:space="preserve"> κύριε Πρόεδρε</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Κυρίες και κύριοι συνάδελφοι</w:t>
      </w:r>
      <w:r>
        <w:rPr>
          <w:rFonts w:eastAsia="SimSun"/>
          <w:szCs w:val="24"/>
          <w:lang w:eastAsia="zh-CN"/>
        </w:rPr>
        <w:t>, δ</w:t>
      </w:r>
      <w:r w:rsidRPr="00191806">
        <w:rPr>
          <w:rFonts w:eastAsia="SimSun"/>
          <w:szCs w:val="24"/>
          <w:lang w:eastAsia="zh-CN"/>
        </w:rPr>
        <w:t xml:space="preserve">ύο εβδομάδες μετά τις </w:t>
      </w:r>
      <w:r w:rsidR="0028509D">
        <w:rPr>
          <w:rFonts w:eastAsia="SimSun"/>
          <w:szCs w:val="24"/>
          <w:lang w:eastAsia="zh-CN"/>
        </w:rPr>
        <w:t>ε</w:t>
      </w:r>
      <w:r w:rsidRPr="00191806">
        <w:rPr>
          <w:rFonts w:eastAsia="SimSun"/>
          <w:szCs w:val="24"/>
          <w:lang w:eastAsia="zh-CN"/>
        </w:rPr>
        <w:t>υρωεκλογές το πολιτικό σκηνικό της χώρας κινείται στον αστερισμό της συζήτησης γύρω από το αποτέλεσμα των εκλογών</w:t>
      </w:r>
      <w:r>
        <w:rPr>
          <w:rFonts w:eastAsia="SimSun"/>
          <w:szCs w:val="24"/>
          <w:lang w:eastAsia="zh-CN"/>
        </w:rPr>
        <w:t>, σ</w:t>
      </w:r>
      <w:r w:rsidRPr="00191806">
        <w:rPr>
          <w:rFonts w:eastAsia="SimSun"/>
          <w:szCs w:val="24"/>
          <w:lang w:eastAsia="zh-CN"/>
        </w:rPr>
        <w:t>υζήτηση που σχεδόν μονοπωλεί το</w:t>
      </w:r>
      <w:r>
        <w:rPr>
          <w:rFonts w:eastAsia="SimSun"/>
          <w:szCs w:val="24"/>
          <w:lang w:eastAsia="zh-CN"/>
        </w:rPr>
        <w:t>ν</w:t>
      </w:r>
      <w:r w:rsidRPr="00191806">
        <w:rPr>
          <w:rFonts w:eastAsia="SimSun"/>
          <w:szCs w:val="24"/>
          <w:lang w:eastAsia="zh-CN"/>
        </w:rPr>
        <w:t xml:space="preserve"> δημόσιο διάλογο. Προφανώς και κάθε κόμμα έχει τις δικές του προτεραιότητες και θέτει τα δικά του κριτήρια</w:t>
      </w:r>
      <w:r w:rsidR="0028509D">
        <w:rPr>
          <w:rFonts w:eastAsia="SimSun"/>
          <w:szCs w:val="24"/>
          <w:lang w:eastAsia="zh-CN"/>
        </w:rPr>
        <w:t>,</w:t>
      </w:r>
      <w:r w:rsidRPr="00191806">
        <w:rPr>
          <w:rFonts w:eastAsia="SimSun"/>
          <w:szCs w:val="24"/>
          <w:lang w:eastAsia="zh-CN"/>
        </w:rPr>
        <w:t xml:space="preserve"> αξιολογώντας αυτές τις εκλογές </w:t>
      </w:r>
      <w:r>
        <w:rPr>
          <w:rFonts w:eastAsia="SimSun"/>
          <w:szCs w:val="24"/>
          <w:lang w:eastAsia="zh-CN"/>
        </w:rPr>
        <w:t>κ</w:t>
      </w:r>
      <w:r w:rsidRPr="00191806">
        <w:rPr>
          <w:rFonts w:eastAsia="SimSun"/>
          <w:szCs w:val="24"/>
          <w:lang w:eastAsia="zh-CN"/>
        </w:rPr>
        <w:t>αι αυτό είναι απόλυτα θ</w:t>
      </w:r>
      <w:r>
        <w:rPr>
          <w:rFonts w:eastAsia="SimSun"/>
          <w:szCs w:val="24"/>
          <w:lang w:eastAsia="zh-CN"/>
        </w:rPr>
        <w:t>εμιτό και αναμενόμενο</w:t>
      </w:r>
      <w:r w:rsidRPr="00191806">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Στο μεταξύ</w:t>
      </w:r>
      <w:r w:rsidR="0028509D">
        <w:rPr>
          <w:rFonts w:eastAsia="SimSun"/>
          <w:szCs w:val="24"/>
          <w:lang w:eastAsia="zh-CN"/>
        </w:rPr>
        <w:t>,</w:t>
      </w:r>
      <w:r w:rsidRPr="00191806">
        <w:rPr>
          <w:rFonts w:eastAsia="SimSun"/>
          <w:szCs w:val="24"/>
          <w:lang w:eastAsia="zh-CN"/>
        </w:rPr>
        <w:t xml:space="preserve"> </w:t>
      </w:r>
      <w:r>
        <w:rPr>
          <w:rFonts w:eastAsia="SimSun"/>
          <w:szCs w:val="24"/>
          <w:lang w:eastAsia="zh-CN"/>
        </w:rPr>
        <w:t>όμως,</w:t>
      </w:r>
      <w:r w:rsidRPr="00191806">
        <w:rPr>
          <w:rFonts w:eastAsia="SimSun"/>
          <w:szCs w:val="24"/>
          <w:lang w:eastAsia="zh-CN"/>
        </w:rPr>
        <w:t xml:space="preserve"> μέχρι ειδικά η </w:t>
      </w:r>
      <w:r w:rsidR="0028509D">
        <w:rPr>
          <w:rFonts w:eastAsia="SimSun"/>
          <w:szCs w:val="24"/>
          <w:lang w:eastAsia="zh-CN"/>
        </w:rPr>
        <w:t>Α</w:t>
      </w:r>
      <w:r w:rsidRPr="00191806">
        <w:rPr>
          <w:rFonts w:eastAsia="SimSun"/>
          <w:szCs w:val="24"/>
          <w:lang w:eastAsia="zh-CN"/>
        </w:rPr>
        <w:t>ντιπολίτευση να βρει το μήνυμα των εκλογών</w:t>
      </w:r>
      <w:r>
        <w:rPr>
          <w:rFonts w:eastAsia="SimSun"/>
          <w:szCs w:val="24"/>
          <w:lang w:eastAsia="zh-CN"/>
        </w:rPr>
        <w:t>,</w:t>
      </w:r>
      <w:r w:rsidRPr="00191806">
        <w:rPr>
          <w:rFonts w:eastAsia="SimSun"/>
          <w:szCs w:val="24"/>
          <w:lang w:eastAsia="zh-CN"/>
        </w:rPr>
        <w:t xml:space="preserve"> οι ανάγκες των πολιτών τρέχουν και δεν σταματούν</w:t>
      </w:r>
      <w:r>
        <w:rPr>
          <w:rFonts w:eastAsia="SimSun"/>
          <w:szCs w:val="24"/>
          <w:lang w:eastAsia="zh-CN"/>
        </w:rPr>
        <w:t>.</w:t>
      </w:r>
      <w:r w:rsidRPr="00191806">
        <w:rPr>
          <w:rFonts w:eastAsia="SimSun"/>
          <w:szCs w:val="24"/>
          <w:lang w:eastAsia="zh-CN"/>
        </w:rPr>
        <w:t xml:space="preserve"> Και οι ανάγκες των πολιτών ήταν το κοινό μήνυμα που λάβαμε όλα τα κόμματα</w:t>
      </w:r>
      <w:r>
        <w:rPr>
          <w:rFonts w:eastAsia="SimSun"/>
          <w:szCs w:val="24"/>
          <w:lang w:eastAsia="zh-CN"/>
        </w:rPr>
        <w:t>,</w:t>
      </w:r>
      <w:r w:rsidRPr="00191806">
        <w:rPr>
          <w:rFonts w:eastAsia="SimSun"/>
          <w:szCs w:val="24"/>
          <w:lang w:eastAsia="zh-CN"/>
        </w:rPr>
        <w:t xml:space="preserve"> να τρέξουμε</w:t>
      </w:r>
      <w:r>
        <w:rPr>
          <w:rFonts w:eastAsia="SimSun"/>
          <w:szCs w:val="24"/>
          <w:lang w:eastAsia="zh-CN"/>
        </w:rPr>
        <w:t>,</w:t>
      </w:r>
      <w:r w:rsidRPr="00191806">
        <w:rPr>
          <w:rFonts w:eastAsia="SimSun"/>
          <w:szCs w:val="24"/>
          <w:lang w:eastAsia="zh-CN"/>
        </w:rPr>
        <w:t xml:space="preserve"> να </w:t>
      </w:r>
      <w:r>
        <w:rPr>
          <w:rFonts w:eastAsia="SimSun"/>
          <w:szCs w:val="24"/>
          <w:lang w:eastAsia="zh-CN"/>
        </w:rPr>
        <w:t>νοιαστούμε</w:t>
      </w:r>
      <w:r w:rsidRPr="00191806">
        <w:rPr>
          <w:rFonts w:eastAsia="SimSun"/>
          <w:szCs w:val="24"/>
          <w:lang w:eastAsia="zh-CN"/>
        </w:rPr>
        <w:t xml:space="preserve"> και </w:t>
      </w:r>
      <w:r>
        <w:rPr>
          <w:rFonts w:eastAsia="SimSun"/>
          <w:szCs w:val="24"/>
          <w:lang w:eastAsia="zh-CN"/>
        </w:rPr>
        <w:t>να βρούμε λύσεις</w:t>
      </w:r>
      <w:r w:rsidRPr="00191806">
        <w:rPr>
          <w:rFonts w:eastAsia="SimSun"/>
          <w:szCs w:val="24"/>
          <w:lang w:eastAsia="zh-CN"/>
        </w:rPr>
        <w:t>. Γι</w:t>
      </w:r>
      <w:r>
        <w:rPr>
          <w:rFonts w:eastAsia="SimSun"/>
          <w:szCs w:val="24"/>
          <w:lang w:eastAsia="zh-CN"/>
        </w:rPr>
        <w:t>’</w:t>
      </w:r>
      <w:r w:rsidRPr="00191806">
        <w:rPr>
          <w:rFonts w:eastAsia="SimSun"/>
          <w:szCs w:val="24"/>
          <w:lang w:eastAsia="zh-CN"/>
        </w:rPr>
        <w:t xml:space="preserve"> αυτό</w:t>
      </w:r>
      <w:r>
        <w:rPr>
          <w:rFonts w:eastAsia="SimSun"/>
          <w:szCs w:val="24"/>
          <w:lang w:eastAsia="zh-CN"/>
        </w:rPr>
        <w:t>ν</w:t>
      </w:r>
      <w:r w:rsidRPr="00191806">
        <w:rPr>
          <w:rFonts w:eastAsia="SimSun"/>
          <w:szCs w:val="24"/>
          <w:lang w:eastAsia="zh-CN"/>
        </w:rPr>
        <w:t xml:space="preserve"> το</w:t>
      </w:r>
      <w:r>
        <w:rPr>
          <w:rFonts w:eastAsia="SimSun"/>
          <w:szCs w:val="24"/>
          <w:lang w:eastAsia="zh-CN"/>
        </w:rPr>
        <w:t>ν</w:t>
      </w:r>
      <w:r w:rsidRPr="00191806">
        <w:rPr>
          <w:rFonts w:eastAsia="SimSun"/>
          <w:szCs w:val="24"/>
          <w:lang w:eastAsia="zh-CN"/>
        </w:rPr>
        <w:t xml:space="preserve"> λόγο χαίρομαι που έχουμε επιστρέψει στα κοινοβουλευτικά μας καθήκοντα</w:t>
      </w:r>
      <w:r>
        <w:rPr>
          <w:rFonts w:eastAsia="SimSun"/>
          <w:szCs w:val="24"/>
          <w:lang w:eastAsia="zh-CN"/>
        </w:rPr>
        <w:t>,</w:t>
      </w:r>
      <w:r w:rsidRPr="00191806">
        <w:rPr>
          <w:rFonts w:eastAsia="SimSun"/>
          <w:szCs w:val="24"/>
          <w:lang w:eastAsia="zh-CN"/>
        </w:rPr>
        <w:t xml:space="preserve"> ακριβώς γιατί ο ρόλος μας ως Βουλευτ</w:t>
      </w:r>
      <w:r>
        <w:rPr>
          <w:rFonts w:eastAsia="SimSun"/>
          <w:szCs w:val="24"/>
          <w:lang w:eastAsia="zh-CN"/>
        </w:rPr>
        <w:t>ών</w:t>
      </w:r>
      <w:r w:rsidRPr="00191806">
        <w:rPr>
          <w:rFonts w:eastAsia="SimSun"/>
          <w:szCs w:val="24"/>
          <w:lang w:eastAsia="zh-CN"/>
        </w:rPr>
        <w:t xml:space="preserve"> είναι </w:t>
      </w:r>
      <w:r>
        <w:rPr>
          <w:rFonts w:eastAsia="SimSun"/>
          <w:szCs w:val="24"/>
          <w:lang w:eastAsia="zh-CN"/>
        </w:rPr>
        <w:t>αυτός,</w:t>
      </w:r>
      <w:r w:rsidRPr="00191806">
        <w:rPr>
          <w:rFonts w:eastAsia="SimSun"/>
          <w:szCs w:val="24"/>
          <w:lang w:eastAsia="zh-CN"/>
        </w:rPr>
        <w:t xml:space="preserve"> να δίνουμε μέσα από τη νομοθέτηση λύσεις σε προβλήματα των πολιτών. Αυτή είναι η αποστολή του Βουλευτή και αυτό</w:t>
      </w:r>
      <w:r>
        <w:rPr>
          <w:rFonts w:eastAsia="SimSun"/>
          <w:szCs w:val="24"/>
          <w:lang w:eastAsia="zh-CN"/>
        </w:rPr>
        <w:t>ν</w:t>
      </w:r>
      <w:r w:rsidRPr="00191806">
        <w:rPr>
          <w:rFonts w:eastAsia="SimSun"/>
          <w:szCs w:val="24"/>
          <w:lang w:eastAsia="zh-CN"/>
        </w:rPr>
        <w:t xml:space="preserve"> το</w:t>
      </w:r>
      <w:r>
        <w:rPr>
          <w:rFonts w:eastAsia="SimSun"/>
          <w:szCs w:val="24"/>
          <w:lang w:eastAsia="zh-CN"/>
        </w:rPr>
        <w:t>ν</w:t>
      </w:r>
      <w:r w:rsidRPr="00191806">
        <w:rPr>
          <w:rFonts w:eastAsia="SimSun"/>
          <w:szCs w:val="24"/>
          <w:lang w:eastAsia="zh-CN"/>
        </w:rPr>
        <w:t xml:space="preserve"> ρόλο οφείλουμε να τιμούμε</w:t>
      </w:r>
      <w:r>
        <w:rPr>
          <w:rFonts w:eastAsia="SimSun"/>
          <w:szCs w:val="24"/>
          <w:lang w:eastAsia="zh-CN"/>
        </w:rPr>
        <w:t>,</w:t>
      </w:r>
      <w:r w:rsidRPr="00191806">
        <w:rPr>
          <w:rFonts w:eastAsia="SimSun"/>
          <w:szCs w:val="24"/>
          <w:lang w:eastAsia="zh-CN"/>
        </w:rPr>
        <w:t xml:space="preserve"> ειδικά σε στιγμές που γίνεται λόγος για κρίση του θεσμού της αντιπροσώπευσης.</w:t>
      </w:r>
    </w:p>
    <w:p w:rsidR="002B1DF0" w:rsidRDefault="00082B69">
      <w:pPr>
        <w:spacing w:line="600" w:lineRule="auto"/>
        <w:ind w:firstLine="720"/>
        <w:jc w:val="both"/>
        <w:rPr>
          <w:rFonts w:eastAsia="SimSun"/>
          <w:szCs w:val="24"/>
          <w:lang w:eastAsia="zh-CN"/>
        </w:rPr>
      </w:pPr>
      <w:r w:rsidRPr="00191806">
        <w:rPr>
          <w:rFonts w:eastAsia="SimSun"/>
          <w:szCs w:val="24"/>
          <w:lang w:eastAsia="zh-CN"/>
        </w:rPr>
        <w:lastRenderedPageBreak/>
        <w:t>Τι ρυθμίζει</w:t>
      </w:r>
      <w:r w:rsidR="0028509D">
        <w:rPr>
          <w:rFonts w:eastAsia="SimSun"/>
          <w:szCs w:val="24"/>
          <w:lang w:eastAsia="zh-CN"/>
        </w:rPr>
        <w:t>,</w:t>
      </w:r>
      <w:r w:rsidRPr="00191806">
        <w:rPr>
          <w:rFonts w:eastAsia="SimSun"/>
          <w:szCs w:val="24"/>
          <w:lang w:eastAsia="zh-CN"/>
        </w:rPr>
        <w:t xml:space="preserve"> λοιπόν</w:t>
      </w:r>
      <w:r w:rsidR="0028509D">
        <w:rPr>
          <w:rFonts w:eastAsia="SimSun"/>
          <w:szCs w:val="24"/>
          <w:lang w:eastAsia="zh-CN"/>
        </w:rPr>
        <w:t>,</w:t>
      </w:r>
      <w:r w:rsidRPr="00191806">
        <w:rPr>
          <w:rFonts w:eastAsia="SimSun"/>
          <w:szCs w:val="24"/>
          <w:lang w:eastAsia="zh-CN"/>
        </w:rPr>
        <w:t xml:space="preserve"> αυτό το νομοσχέδιο του Υπουργείου Εθνικής Οικονομίας και Οικονομικών και γιατί ανταποκρίνεται σε αυτό που έθεσα αμέσως προηγουμένως</w:t>
      </w:r>
      <w:r>
        <w:rPr>
          <w:rFonts w:eastAsia="SimSun"/>
          <w:szCs w:val="24"/>
          <w:lang w:eastAsia="zh-CN"/>
        </w:rPr>
        <w:t>, α</w:t>
      </w:r>
      <w:r w:rsidRPr="00191806">
        <w:rPr>
          <w:rFonts w:eastAsia="SimSun"/>
          <w:szCs w:val="24"/>
          <w:lang w:eastAsia="zh-CN"/>
        </w:rPr>
        <w:t>παντώντας δηλαδή στις ανάγκες των πολιτών</w:t>
      </w:r>
      <w:r>
        <w:rPr>
          <w:rFonts w:eastAsia="SimSun"/>
          <w:szCs w:val="24"/>
          <w:lang w:eastAsia="zh-CN"/>
        </w:rPr>
        <w:t>;</w:t>
      </w:r>
      <w:r w:rsidRPr="00191806">
        <w:rPr>
          <w:rFonts w:eastAsia="SimSun"/>
          <w:szCs w:val="24"/>
          <w:lang w:eastAsia="zh-CN"/>
        </w:rPr>
        <w:t xml:space="preserve"> Εκ πρώτης όψεως οι ρυθμίσεις που φέρνει το Υπουργείο μοιάζουν απλές και τυπικές</w:t>
      </w:r>
      <w:r>
        <w:rPr>
          <w:rFonts w:eastAsia="SimSun"/>
          <w:szCs w:val="24"/>
          <w:lang w:eastAsia="zh-CN"/>
        </w:rPr>
        <w:t>,</w:t>
      </w:r>
      <w:r w:rsidRPr="00191806">
        <w:rPr>
          <w:rFonts w:eastAsia="SimSun"/>
          <w:szCs w:val="24"/>
          <w:lang w:eastAsia="zh-CN"/>
        </w:rPr>
        <w:t xml:space="preserve"> κινούμενες γύρω από την ενσωμάτωση μιας κοινοτικής </w:t>
      </w:r>
      <w:r w:rsidR="0028509D">
        <w:rPr>
          <w:rFonts w:eastAsia="SimSun"/>
          <w:szCs w:val="24"/>
          <w:lang w:eastAsia="zh-CN"/>
        </w:rPr>
        <w:t>ο</w:t>
      </w:r>
      <w:r w:rsidRPr="00191806">
        <w:rPr>
          <w:rFonts w:eastAsia="SimSun"/>
          <w:szCs w:val="24"/>
          <w:lang w:eastAsia="zh-CN"/>
        </w:rPr>
        <w:t>δηγίας και εφαρμοστικ</w:t>
      </w:r>
      <w:r>
        <w:rPr>
          <w:rFonts w:eastAsia="SimSun"/>
          <w:szCs w:val="24"/>
          <w:lang w:eastAsia="zh-CN"/>
        </w:rPr>
        <w:t xml:space="preserve">ών διατάξεων ευρωπαϊκού </w:t>
      </w:r>
      <w:r w:rsidR="0028509D">
        <w:rPr>
          <w:rFonts w:eastAsia="SimSun"/>
          <w:szCs w:val="24"/>
          <w:lang w:eastAsia="zh-CN"/>
        </w:rPr>
        <w:t>κ</w:t>
      </w:r>
      <w:r>
        <w:rPr>
          <w:rFonts w:eastAsia="SimSun"/>
          <w:szCs w:val="24"/>
          <w:lang w:eastAsia="zh-CN"/>
        </w:rPr>
        <w:t>ανονισμού</w:t>
      </w:r>
      <w:r w:rsidRPr="00191806">
        <w:rPr>
          <w:rFonts w:eastAsia="SimSun"/>
          <w:szCs w:val="24"/>
          <w:lang w:eastAsia="zh-CN"/>
        </w:rPr>
        <w:t>. Έχουν</w:t>
      </w:r>
      <w:r w:rsidR="0028509D">
        <w:rPr>
          <w:rFonts w:eastAsia="SimSun"/>
          <w:szCs w:val="24"/>
          <w:lang w:eastAsia="zh-CN"/>
        </w:rPr>
        <w:t>,</w:t>
      </w:r>
      <w:r w:rsidRPr="00191806">
        <w:rPr>
          <w:rFonts w:eastAsia="SimSun"/>
          <w:szCs w:val="24"/>
          <w:lang w:eastAsia="zh-CN"/>
        </w:rPr>
        <w:t xml:space="preserve"> </w:t>
      </w:r>
      <w:r w:rsidR="0028509D">
        <w:rPr>
          <w:rFonts w:eastAsia="SimSun"/>
          <w:szCs w:val="24"/>
          <w:lang w:eastAsia="zh-CN"/>
        </w:rPr>
        <w:t>όμως,</w:t>
      </w:r>
      <w:r w:rsidRPr="00191806">
        <w:rPr>
          <w:rFonts w:eastAsia="SimSun"/>
          <w:szCs w:val="24"/>
          <w:lang w:eastAsia="zh-CN"/>
        </w:rPr>
        <w:t xml:space="preserve"> τη σημασία τους στην καθημερινότητα για χιλιάδες συμπολίτες μας και ακόμα έχει σημασία το πώς αξιοποιήθηκε η διαδικασία της διαβούλευσης για την τελική κατάρτιση των διατάξεων</w:t>
      </w:r>
      <w:r>
        <w:rPr>
          <w:rFonts w:eastAsia="SimSun"/>
          <w:szCs w:val="24"/>
          <w:lang w:eastAsia="zh-CN"/>
        </w:rPr>
        <w:t>,</w:t>
      </w:r>
      <w:r w:rsidRPr="00191806">
        <w:rPr>
          <w:rFonts w:eastAsia="SimSun"/>
          <w:szCs w:val="24"/>
          <w:lang w:eastAsia="zh-CN"/>
        </w:rPr>
        <w:t xml:space="preserve"> κάτι στο οποίο θα επανέλθω.</w:t>
      </w:r>
    </w:p>
    <w:p w:rsidR="002B1DF0" w:rsidRDefault="00082B69">
      <w:pPr>
        <w:spacing w:line="600" w:lineRule="auto"/>
        <w:ind w:firstLine="720"/>
        <w:jc w:val="both"/>
        <w:rPr>
          <w:rFonts w:eastAsia="SimSun"/>
          <w:szCs w:val="24"/>
          <w:lang w:eastAsia="zh-CN"/>
        </w:rPr>
      </w:pPr>
      <w:r w:rsidRPr="00191806">
        <w:rPr>
          <w:rFonts w:eastAsia="SimSun"/>
          <w:szCs w:val="24"/>
          <w:lang w:eastAsia="zh-CN"/>
        </w:rPr>
        <w:t>Συνοπτικά</w:t>
      </w:r>
      <w:r w:rsidR="0028509D">
        <w:rPr>
          <w:rFonts w:eastAsia="SimSun"/>
          <w:szCs w:val="24"/>
          <w:lang w:eastAsia="zh-CN"/>
        </w:rPr>
        <w:t>,</w:t>
      </w:r>
      <w:r w:rsidRPr="00191806">
        <w:rPr>
          <w:rFonts w:eastAsia="SimSun"/>
          <w:szCs w:val="24"/>
          <w:lang w:eastAsia="zh-CN"/>
        </w:rPr>
        <w:t xml:space="preserve"> λοιπόν</w:t>
      </w:r>
      <w:r>
        <w:rPr>
          <w:rFonts w:eastAsia="SimSun"/>
          <w:szCs w:val="24"/>
          <w:lang w:eastAsia="zh-CN"/>
        </w:rPr>
        <w:t>,</w:t>
      </w:r>
      <w:r w:rsidRPr="00191806">
        <w:rPr>
          <w:rFonts w:eastAsia="SimSun"/>
          <w:szCs w:val="24"/>
          <w:lang w:eastAsia="zh-CN"/>
        </w:rPr>
        <w:t xml:space="preserve"> το σχέδιο νόμου αποσκοπεί στα εξής</w:t>
      </w:r>
      <w:r>
        <w:rPr>
          <w:rFonts w:eastAsia="SimSun"/>
          <w:szCs w:val="24"/>
          <w:lang w:eastAsia="zh-CN"/>
        </w:rPr>
        <w:t>:</w:t>
      </w:r>
      <w:r w:rsidRPr="00191806">
        <w:rPr>
          <w:rFonts w:eastAsia="SimSun"/>
          <w:szCs w:val="24"/>
          <w:lang w:eastAsia="zh-CN"/>
        </w:rPr>
        <w:t xml:space="preserve"> στην αποτελεσματική προστασία των </w:t>
      </w:r>
      <w:r>
        <w:rPr>
          <w:rFonts w:eastAsia="SimSun"/>
          <w:szCs w:val="24"/>
          <w:lang w:eastAsia="zh-CN"/>
        </w:rPr>
        <w:t>ζημιωθέντων</w:t>
      </w:r>
      <w:r w:rsidRPr="00191806">
        <w:rPr>
          <w:rFonts w:eastAsia="SimSun"/>
          <w:szCs w:val="24"/>
          <w:lang w:eastAsia="zh-CN"/>
        </w:rPr>
        <w:t xml:space="preserve"> από </w:t>
      </w:r>
      <w:r>
        <w:rPr>
          <w:rFonts w:eastAsia="SimSun"/>
          <w:szCs w:val="24"/>
          <w:lang w:eastAsia="zh-CN"/>
        </w:rPr>
        <w:t>αυτοκινητιστικά</w:t>
      </w:r>
      <w:r w:rsidRPr="00191806">
        <w:rPr>
          <w:rFonts w:eastAsia="SimSun"/>
          <w:szCs w:val="24"/>
          <w:lang w:eastAsia="zh-CN"/>
        </w:rPr>
        <w:t xml:space="preserve"> ατυχήματα σε περίπτωση αφερεγγυότητας ασφαλιστικής επιχείρησης</w:t>
      </w:r>
      <w:r>
        <w:rPr>
          <w:rFonts w:eastAsia="SimSun"/>
          <w:szCs w:val="24"/>
          <w:lang w:eastAsia="zh-CN"/>
        </w:rPr>
        <w:t>,</w:t>
      </w:r>
      <w:r w:rsidRPr="00191806">
        <w:rPr>
          <w:rFonts w:eastAsia="SimSun"/>
          <w:szCs w:val="24"/>
          <w:lang w:eastAsia="zh-CN"/>
        </w:rPr>
        <w:t xml:space="preserve"> στη διοικητική τακτοποίηση των αδρανών και ανασφάλιστων οχημάτων</w:t>
      </w:r>
      <w:r>
        <w:rPr>
          <w:rFonts w:eastAsia="SimSun"/>
          <w:szCs w:val="24"/>
          <w:lang w:eastAsia="zh-CN"/>
        </w:rPr>
        <w:t>, σ</w:t>
      </w:r>
      <w:r w:rsidRPr="00191806">
        <w:rPr>
          <w:rFonts w:eastAsia="SimSun"/>
          <w:szCs w:val="24"/>
          <w:lang w:eastAsia="zh-CN"/>
        </w:rPr>
        <w:t>την π</w:t>
      </w:r>
      <w:r>
        <w:rPr>
          <w:rFonts w:eastAsia="SimSun"/>
          <w:szCs w:val="24"/>
          <w:lang w:eastAsia="zh-CN"/>
        </w:rPr>
        <w:t>ιλοτική ρύθμιση της αγοράς σε ό,</w:t>
      </w:r>
      <w:r w:rsidRPr="00191806">
        <w:rPr>
          <w:rFonts w:eastAsia="SimSun"/>
          <w:szCs w:val="24"/>
          <w:lang w:eastAsia="zh-CN"/>
        </w:rPr>
        <w:t>τι έχει να κάνει με την τεχνολογία κατανεμημένο</w:t>
      </w:r>
      <w:r>
        <w:rPr>
          <w:rFonts w:eastAsia="SimSun"/>
          <w:szCs w:val="24"/>
          <w:lang w:eastAsia="zh-CN"/>
        </w:rPr>
        <w:t xml:space="preserve">υ καθολικού, </w:t>
      </w:r>
      <w:r w:rsidRPr="00191806">
        <w:rPr>
          <w:rFonts w:eastAsia="SimSun"/>
          <w:szCs w:val="24"/>
          <w:lang w:eastAsia="zh-CN"/>
        </w:rPr>
        <w:t xml:space="preserve">το γνωστό μας </w:t>
      </w:r>
      <w:r>
        <w:rPr>
          <w:rFonts w:eastAsia="SimSun"/>
          <w:szCs w:val="24"/>
          <w:lang w:eastAsia="zh-CN"/>
        </w:rPr>
        <w:t xml:space="preserve">ως </w:t>
      </w:r>
      <w:r w:rsidRPr="00EA69C0">
        <w:rPr>
          <w:rFonts w:eastAsia="SimSun"/>
          <w:szCs w:val="24"/>
          <w:lang w:eastAsia="zh-CN"/>
        </w:rPr>
        <w:t>“</w:t>
      </w:r>
      <w:r w:rsidR="000A727B">
        <w:rPr>
          <w:rFonts w:eastAsia="SimSun"/>
          <w:szCs w:val="24"/>
          <w:lang w:val="en-US" w:eastAsia="zh-CN"/>
        </w:rPr>
        <w:t>blockchain</w:t>
      </w:r>
      <w:r w:rsidRPr="00EA69C0">
        <w:rPr>
          <w:rFonts w:eastAsia="SimSun"/>
          <w:szCs w:val="24"/>
          <w:lang w:eastAsia="zh-CN"/>
        </w:rPr>
        <w:t>”</w:t>
      </w:r>
      <w:r>
        <w:rPr>
          <w:rFonts w:eastAsia="SimSun"/>
          <w:szCs w:val="24"/>
          <w:lang w:eastAsia="zh-CN"/>
        </w:rPr>
        <w:t>, και</w:t>
      </w:r>
      <w:r w:rsidRPr="00191806">
        <w:rPr>
          <w:rFonts w:eastAsia="SimSun"/>
          <w:szCs w:val="24"/>
          <w:lang w:eastAsia="zh-CN"/>
        </w:rPr>
        <w:t xml:space="preserve"> στην αξιοποίηση της δημόσιας περιουσίας με ταυτόχρονη διευθέτηση της κατάστασης των </w:t>
      </w:r>
      <w:r>
        <w:rPr>
          <w:rFonts w:eastAsia="SimSun"/>
          <w:szCs w:val="24"/>
          <w:lang w:eastAsia="zh-CN"/>
        </w:rPr>
        <w:t>δια</w:t>
      </w:r>
      <w:r w:rsidRPr="00191806">
        <w:rPr>
          <w:rFonts w:eastAsia="SimSun"/>
          <w:szCs w:val="24"/>
          <w:lang w:eastAsia="zh-CN"/>
        </w:rPr>
        <w:t>κα</w:t>
      </w:r>
      <w:r>
        <w:rPr>
          <w:rFonts w:eastAsia="SimSun"/>
          <w:szCs w:val="24"/>
          <w:lang w:eastAsia="zh-CN"/>
        </w:rPr>
        <w:t>τεχόμενων ακινήτων του δημοσίου</w:t>
      </w:r>
      <w:r w:rsidRPr="00191806">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Για το πρώτο και δεύτερο θέμα</w:t>
      </w:r>
      <w:r>
        <w:rPr>
          <w:rFonts w:eastAsia="SimSun"/>
          <w:szCs w:val="24"/>
          <w:lang w:eastAsia="zh-CN"/>
        </w:rPr>
        <w:t>,</w:t>
      </w:r>
      <w:r w:rsidRPr="00191806">
        <w:rPr>
          <w:rFonts w:eastAsia="SimSun"/>
          <w:szCs w:val="24"/>
          <w:lang w:eastAsia="zh-CN"/>
        </w:rPr>
        <w:t xml:space="preserve"> που σχετίζονται με τη χρήση των </w:t>
      </w:r>
      <w:r>
        <w:rPr>
          <w:rFonts w:eastAsia="SimSun"/>
          <w:szCs w:val="24"/>
          <w:lang w:eastAsia="zh-CN"/>
        </w:rPr>
        <w:t>ΙΧ</w:t>
      </w:r>
      <w:r w:rsidRPr="00191806">
        <w:rPr>
          <w:rFonts w:eastAsia="SimSun"/>
          <w:szCs w:val="24"/>
          <w:lang w:eastAsia="zh-CN"/>
        </w:rPr>
        <w:t xml:space="preserve"> </w:t>
      </w:r>
      <w:r>
        <w:rPr>
          <w:rFonts w:eastAsia="SimSun"/>
          <w:szCs w:val="24"/>
          <w:lang w:eastAsia="zh-CN"/>
        </w:rPr>
        <w:t>μας, ο</w:t>
      </w:r>
      <w:r w:rsidRPr="00191806">
        <w:rPr>
          <w:rFonts w:eastAsia="SimSun"/>
          <w:szCs w:val="24"/>
          <w:lang w:eastAsia="zh-CN"/>
        </w:rPr>
        <w:t xml:space="preserve">ι ρυθμίσεις καταφέρνουν να είναι ταυτόχρονα ευνοϊκές και για το κράτος αλλά και για τους πολίτες. Στην πρώτη περίπτωση το κράτος παρεμβαίνει υπέρ όσων </w:t>
      </w:r>
      <w:r w:rsidRPr="00191806">
        <w:rPr>
          <w:rFonts w:eastAsia="SimSun"/>
          <w:szCs w:val="24"/>
          <w:lang w:eastAsia="zh-CN"/>
        </w:rPr>
        <w:lastRenderedPageBreak/>
        <w:t>έχουν εκκρεμότητες και απαιτήσεις από αφερέγγυες ασφαλιστικές εταιρείες</w:t>
      </w:r>
      <w:r>
        <w:rPr>
          <w:rFonts w:eastAsia="SimSun"/>
          <w:szCs w:val="24"/>
          <w:lang w:eastAsia="zh-CN"/>
        </w:rPr>
        <w:t>,</w:t>
      </w:r>
      <w:r w:rsidRPr="00191806">
        <w:rPr>
          <w:rFonts w:eastAsia="SimSun"/>
          <w:szCs w:val="24"/>
          <w:lang w:eastAsia="zh-CN"/>
        </w:rPr>
        <w:t xml:space="preserve"> διασφαλίζον</w:t>
      </w:r>
      <w:r>
        <w:rPr>
          <w:rFonts w:eastAsia="SimSun"/>
          <w:szCs w:val="24"/>
          <w:lang w:eastAsia="zh-CN"/>
        </w:rPr>
        <w:t>τας την ικανοποίηση όσων έχουν ζημ</w:t>
      </w:r>
      <w:r w:rsidRPr="00191806">
        <w:rPr>
          <w:rFonts w:eastAsia="SimSun"/>
          <w:szCs w:val="24"/>
          <w:lang w:eastAsia="zh-CN"/>
        </w:rPr>
        <w:t>ιωθ</w:t>
      </w:r>
      <w:r>
        <w:rPr>
          <w:rFonts w:eastAsia="SimSun"/>
          <w:szCs w:val="24"/>
          <w:lang w:eastAsia="zh-CN"/>
        </w:rPr>
        <w:t>εί</w:t>
      </w:r>
      <w:r w:rsidRPr="00191806">
        <w:rPr>
          <w:rFonts w:eastAsia="SimSun"/>
          <w:szCs w:val="24"/>
          <w:lang w:eastAsia="zh-CN"/>
        </w:rPr>
        <w:t>. Βασικό εργαλείο είναι η αξιοποίηση του επικουρικού κεφαλαίου</w:t>
      </w:r>
      <w:r>
        <w:rPr>
          <w:rFonts w:eastAsia="SimSun"/>
          <w:szCs w:val="24"/>
          <w:lang w:eastAsia="zh-CN"/>
        </w:rPr>
        <w:t>,</w:t>
      </w:r>
      <w:r w:rsidRPr="00191806">
        <w:rPr>
          <w:rFonts w:eastAsia="SimSun"/>
          <w:szCs w:val="24"/>
          <w:lang w:eastAsia="zh-CN"/>
        </w:rPr>
        <w:t xml:space="preserve"> ώστε να αποζημιώνει και σε περιπτώσεις στις οποίες ένα α</w:t>
      </w:r>
      <w:r>
        <w:rPr>
          <w:rFonts w:eastAsia="SimSun"/>
          <w:szCs w:val="24"/>
          <w:lang w:eastAsia="zh-CN"/>
        </w:rPr>
        <w:t xml:space="preserve">υτοκίνητο που προκάλεσε ατύχημα </w:t>
      </w:r>
      <w:r w:rsidRPr="00191806">
        <w:rPr>
          <w:rFonts w:eastAsia="SimSun"/>
          <w:szCs w:val="24"/>
          <w:lang w:eastAsia="zh-CN"/>
        </w:rPr>
        <w:t>είναι ασφαλισμένο σε ασφαλιστική εταιρεία η οποία είτε έχει πτωχεύσει ή βρίσκεται σε ειδική εκκαθάριση</w:t>
      </w:r>
      <w:r>
        <w:rPr>
          <w:rFonts w:eastAsia="SimSun"/>
          <w:szCs w:val="24"/>
          <w:lang w:eastAsia="zh-CN"/>
        </w:rPr>
        <w:t>,</w:t>
      </w:r>
      <w:r w:rsidRPr="00191806">
        <w:rPr>
          <w:rFonts w:eastAsia="SimSun"/>
          <w:szCs w:val="24"/>
          <w:lang w:eastAsia="zh-CN"/>
        </w:rPr>
        <w:t xml:space="preserve"> λύνοντας έτσι ένα πρόβλημα που έ</w:t>
      </w:r>
      <w:r>
        <w:rPr>
          <w:rFonts w:eastAsia="SimSun"/>
          <w:szCs w:val="24"/>
          <w:lang w:eastAsia="zh-CN"/>
        </w:rPr>
        <w:t>χει παρουσιαστεί εδώ και χρόνια</w:t>
      </w:r>
      <w:r w:rsidRPr="00191806">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91806">
        <w:rPr>
          <w:rFonts w:eastAsia="SimSun"/>
          <w:szCs w:val="24"/>
          <w:lang w:eastAsia="zh-CN"/>
        </w:rPr>
        <w:t>Στη δεύτερη περίπτωση έχουμε τριπλή θετική παρέμβαση</w:t>
      </w:r>
      <w:r>
        <w:rPr>
          <w:rFonts w:eastAsia="SimSun"/>
          <w:szCs w:val="24"/>
          <w:lang w:eastAsia="zh-CN"/>
        </w:rPr>
        <w:t>.</w:t>
      </w:r>
      <w:r w:rsidRPr="00191806">
        <w:rPr>
          <w:rFonts w:eastAsia="SimSun"/>
          <w:szCs w:val="24"/>
          <w:lang w:eastAsia="zh-CN"/>
        </w:rPr>
        <w:t xml:space="preserve"> Πρώτον</w:t>
      </w:r>
      <w:r>
        <w:rPr>
          <w:rFonts w:eastAsia="SimSun"/>
          <w:szCs w:val="24"/>
          <w:lang w:eastAsia="zh-CN"/>
        </w:rPr>
        <w:t>,</w:t>
      </w:r>
      <w:r w:rsidRPr="00191806">
        <w:rPr>
          <w:rFonts w:eastAsia="SimSun"/>
          <w:szCs w:val="24"/>
          <w:lang w:eastAsia="zh-CN"/>
        </w:rPr>
        <w:t xml:space="preserve"> εκκαθάριση του μητρώου οχημάτων μέσα από την αξιοποίηση βάσεων ηλεκτρονικών δεδομένων</w:t>
      </w:r>
      <w:r>
        <w:rPr>
          <w:rFonts w:eastAsia="SimSun"/>
          <w:szCs w:val="24"/>
          <w:lang w:eastAsia="zh-CN"/>
        </w:rPr>
        <w:t>,</w:t>
      </w:r>
      <w:r w:rsidRPr="00191806">
        <w:rPr>
          <w:rFonts w:eastAsia="SimSun"/>
          <w:szCs w:val="24"/>
          <w:lang w:eastAsia="zh-CN"/>
        </w:rPr>
        <w:t xml:space="preserve"> όπως αυτονόητα οφείλει κάθε κράτος που θέλε</w:t>
      </w:r>
      <w:r>
        <w:rPr>
          <w:rFonts w:eastAsia="SimSun"/>
          <w:szCs w:val="24"/>
          <w:lang w:eastAsia="zh-CN"/>
        </w:rPr>
        <w:t>ι να θεωρείται σύγχρονο</w:t>
      </w:r>
      <w:r w:rsidRPr="00191806">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Δεύτερον</w:t>
      </w:r>
      <w:r>
        <w:rPr>
          <w:rFonts w:eastAsia="SimSun"/>
          <w:szCs w:val="24"/>
          <w:lang w:eastAsia="zh-CN"/>
        </w:rPr>
        <w:t>,</w:t>
      </w:r>
      <w:r w:rsidRPr="00191806">
        <w:rPr>
          <w:rFonts w:eastAsia="SimSun"/>
          <w:szCs w:val="24"/>
          <w:lang w:eastAsia="zh-CN"/>
        </w:rPr>
        <w:t xml:space="preserve"> σε συνέχεια του προηγούμενου</w:t>
      </w:r>
      <w:r>
        <w:rPr>
          <w:rFonts w:eastAsia="SimSun"/>
          <w:szCs w:val="24"/>
          <w:lang w:eastAsia="zh-CN"/>
        </w:rPr>
        <w:t>,</w:t>
      </w:r>
      <w:r w:rsidRPr="00191806">
        <w:rPr>
          <w:rFonts w:eastAsia="SimSun"/>
          <w:szCs w:val="24"/>
          <w:lang w:eastAsia="zh-CN"/>
        </w:rPr>
        <w:t xml:space="preserve"> καθιερώνεται η διαδικασία με την οποία διαπιστώνεται ποια αυτοκίνητα δεν έχουν ασφαλιστεί ή δεν έχουν ελεγχθεί σε ΚΤΕΟ ή δεν έχουν καταβάλει τα τέλη κυκλοφορίας</w:t>
      </w:r>
      <w:r>
        <w:rPr>
          <w:rFonts w:eastAsia="SimSun"/>
          <w:szCs w:val="24"/>
          <w:lang w:eastAsia="zh-CN"/>
        </w:rPr>
        <w:t>,</w:t>
      </w:r>
      <w:r w:rsidRPr="00191806">
        <w:rPr>
          <w:rFonts w:eastAsia="SimSun"/>
          <w:szCs w:val="24"/>
          <w:lang w:eastAsia="zh-CN"/>
        </w:rPr>
        <w:t xml:space="preserve"> μέσω και πάλι της διασταύρωσης </w:t>
      </w:r>
      <w:r>
        <w:rPr>
          <w:rFonts w:eastAsia="SimSun"/>
          <w:szCs w:val="24"/>
          <w:lang w:eastAsia="zh-CN"/>
        </w:rPr>
        <w:t>ηλεκτρονικών βάσεων δεδομένων</w:t>
      </w:r>
      <w:r w:rsidRPr="00191806">
        <w:rPr>
          <w:rFonts w:eastAsia="SimSun"/>
          <w:szCs w:val="24"/>
          <w:lang w:eastAsia="zh-CN"/>
        </w:rPr>
        <w:t>.</w:t>
      </w:r>
    </w:p>
    <w:p w:rsidR="002B1DF0" w:rsidRDefault="00082B69">
      <w:pPr>
        <w:spacing w:line="600" w:lineRule="auto"/>
        <w:ind w:firstLine="720"/>
        <w:jc w:val="both"/>
        <w:rPr>
          <w:rFonts w:eastAsia="SimSun"/>
          <w:szCs w:val="24"/>
          <w:lang w:eastAsia="zh-CN"/>
        </w:rPr>
      </w:pPr>
      <w:r w:rsidRPr="00191806">
        <w:rPr>
          <w:rFonts w:eastAsia="SimSun"/>
          <w:szCs w:val="24"/>
          <w:lang w:eastAsia="zh-CN"/>
        </w:rPr>
        <w:t>Τρίτον</w:t>
      </w:r>
      <w:r>
        <w:rPr>
          <w:rFonts w:eastAsia="SimSun"/>
          <w:szCs w:val="24"/>
          <w:lang w:eastAsia="zh-CN"/>
        </w:rPr>
        <w:t>,</w:t>
      </w:r>
      <w:r w:rsidRPr="00191806">
        <w:rPr>
          <w:rFonts w:eastAsia="SimSun"/>
          <w:szCs w:val="24"/>
          <w:lang w:eastAsia="zh-CN"/>
        </w:rPr>
        <w:t xml:space="preserve"> το οποίο έχει </w:t>
      </w:r>
      <w:r>
        <w:rPr>
          <w:rFonts w:eastAsia="SimSun"/>
          <w:szCs w:val="24"/>
          <w:lang w:eastAsia="zh-CN"/>
        </w:rPr>
        <w:t xml:space="preserve">κι </w:t>
      </w:r>
      <w:r w:rsidRPr="00191806">
        <w:rPr>
          <w:rFonts w:eastAsia="SimSun"/>
          <w:szCs w:val="24"/>
          <w:lang w:eastAsia="zh-CN"/>
        </w:rPr>
        <w:t>ενδιαφέρον για την τσέπη των πολιτών</w:t>
      </w:r>
      <w:r>
        <w:rPr>
          <w:rFonts w:eastAsia="SimSun"/>
          <w:szCs w:val="24"/>
          <w:lang w:eastAsia="zh-CN"/>
        </w:rPr>
        <w:t>,</w:t>
      </w:r>
      <w:r w:rsidRPr="00191806">
        <w:rPr>
          <w:rFonts w:eastAsia="SimSun"/>
          <w:szCs w:val="24"/>
          <w:lang w:eastAsia="zh-CN"/>
        </w:rPr>
        <w:t xml:space="preserve"> γίνονται ελαφρύνσεις και διευκολύνσεις στα πρόστιμα τελών κυκλοφορίας. Το πρόστιμο για καθυστερημένη καταβολή </w:t>
      </w:r>
      <w:r>
        <w:rPr>
          <w:rFonts w:eastAsia="SimSun"/>
          <w:szCs w:val="24"/>
          <w:lang w:eastAsia="zh-CN"/>
        </w:rPr>
        <w:t>τ</w:t>
      </w:r>
      <w:r w:rsidRPr="00191806">
        <w:rPr>
          <w:rFonts w:eastAsia="SimSun"/>
          <w:szCs w:val="24"/>
          <w:lang w:eastAsia="zh-CN"/>
        </w:rPr>
        <w:t xml:space="preserve">ελών κυκλοφορίας </w:t>
      </w:r>
      <w:r>
        <w:rPr>
          <w:rFonts w:eastAsia="SimSun"/>
          <w:szCs w:val="24"/>
          <w:lang w:eastAsia="zh-CN"/>
        </w:rPr>
        <w:t>από 100%</w:t>
      </w:r>
      <w:r w:rsidRPr="00191806">
        <w:rPr>
          <w:rFonts w:eastAsia="SimSun"/>
          <w:szCs w:val="24"/>
          <w:lang w:eastAsia="zh-CN"/>
        </w:rPr>
        <w:t xml:space="preserve"> επί των τελών μειώνεται σε 25</w:t>
      </w:r>
      <w:r>
        <w:rPr>
          <w:rFonts w:eastAsia="SimSun"/>
          <w:szCs w:val="24"/>
          <w:lang w:eastAsia="zh-CN"/>
        </w:rPr>
        <w:t>%</w:t>
      </w:r>
      <w:r w:rsidR="000A727B">
        <w:rPr>
          <w:rFonts w:eastAsia="SimSun"/>
          <w:szCs w:val="24"/>
          <w:lang w:eastAsia="zh-CN"/>
        </w:rPr>
        <w:t>,</w:t>
      </w:r>
      <w:r w:rsidRPr="00191806">
        <w:rPr>
          <w:rFonts w:eastAsia="SimSun"/>
          <w:szCs w:val="24"/>
          <w:lang w:eastAsia="zh-CN"/>
        </w:rPr>
        <w:t xml:space="preserve"> αν τα τέλη καταβληθούν τον πρώτο μήνα και κατά 50% εάν καταβληθο</w:t>
      </w:r>
      <w:r>
        <w:rPr>
          <w:rFonts w:eastAsia="SimSun"/>
          <w:szCs w:val="24"/>
          <w:lang w:eastAsia="zh-CN"/>
        </w:rPr>
        <w:t>ύν το πρώτο δίμηνο της καθυστέρησης</w:t>
      </w:r>
      <w:r w:rsidRPr="00191806">
        <w:rPr>
          <w:rFonts w:eastAsia="SimSun"/>
          <w:szCs w:val="24"/>
          <w:lang w:eastAsia="zh-CN"/>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Αυτό που έχει σημασία να τονίσω είναι ότι για αυτά τα συγκεκριμένα θέματα υπήρξε γόνιμος και αποδοτικός διάλογος στο στάδιο της διαβούλευσης του σχεδίου νόμου. Αυτό μάλιστα αποτυπώθηκε και στις δημόσιες τοποθετήσεις της Ένωσης Ασφαλιστικών Εταιρειών Ελλάδος, όπως τις εντόπισα και στην ειδησεογραφία, όπως από τους ίδιους γίνεται αναφορά τόσο για σημαντικές ρυθμίσεις όσο και για την υιοθέτηση των θέσεών τους από το ίδιο το Υπουργείο.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Περνώντας τώρα στη δεύτερη ενότητα των ρυθμίσεων, έχουμε μπροστά μας τις διατάξεις για τα προϊόντα κατανεμημένου καθολικού και τις διατάξεις για τη δημόσια περιουσία και τη διευκόλυνση διαχείρισης ακινήτων του δημοσίου.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Σε ό,τι αφορά το πρώτο, τα προϊόντα κατανεμημένου καθολικού, έχουμε να κάνουμε με τον γνωστό αγγλικό όρο </w:t>
      </w:r>
      <w:r>
        <w:rPr>
          <w:rFonts w:eastAsia="Times New Roman" w:cs="Times New Roman"/>
          <w:szCs w:val="24"/>
          <w:lang w:val="en-US"/>
        </w:rPr>
        <w:t>blockchain</w:t>
      </w:r>
      <w:r w:rsidRPr="00FB2D9E">
        <w:rPr>
          <w:rFonts w:eastAsia="Times New Roman" w:cs="Times New Roman"/>
          <w:szCs w:val="24"/>
        </w:rPr>
        <w:t xml:space="preserve"> </w:t>
      </w:r>
      <w:r>
        <w:rPr>
          <w:rFonts w:eastAsia="Times New Roman" w:cs="Times New Roman"/>
          <w:szCs w:val="24"/>
        </w:rPr>
        <w:t>της τεχνολογίας</w:t>
      </w:r>
      <w:r w:rsidRPr="00FB2D9E">
        <w:rPr>
          <w:rFonts w:eastAsia="Times New Roman" w:cs="Times New Roman"/>
          <w:szCs w:val="24"/>
        </w:rPr>
        <w:t>,</w:t>
      </w:r>
      <w:r>
        <w:rPr>
          <w:rFonts w:eastAsia="Times New Roman" w:cs="Times New Roman"/>
          <w:szCs w:val="24"/>
        </w:rPr>
        <w:t xml:space="preserve"> από την οποία παράγονται και τα γνωστά μας κρυπτονομίσματα.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Λόγω της ταχείας ανάπτυξης της συγκεκριμένης τεχνολογίας, η τεχνολογία του κατανεμημένου καθολικού παραμένει ακόμα σε μεγάλο βαθμό αρρύθμιστο στοιχείο της αγοράς. Αρρύθμιστο, αλλά ωστόσο υπαρκτό. Εδώ έγκειται και η σημασία της ρύθμισης: Σε συμμόρφωση με τα οριζόμενα στο Ενωσιακό Δίκαιο, η ελληνική πολιτεία για πρώτη φορά προχωράει στην αναγνώριση άυλων τίτλων και των πράξεων που γίνονται με αυτά τα </w:t>
      </w:r>
      <w:r>
        <w:rPr>
          <w:rFonts w:eastAsia="Times New Roman" w:cs="Times New Roman"/>
          <w:szCs w:val="24"/>
        </w:rPr>
        <w:lastRenderedPageBreak/>
        <w:t>συναλλακτικά μέσα, με χρήση δηλαδή της τεχνολογίας κατανεμημένου καθολικού.</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 όσους παρακολουθούν τις εξελίξεις, δεν είναι μακριά η μέρα κατά την οποία η συχνά γκρίζα και μαύρη αυτή τεχνολογία προϊόντων οικονομικών συναλλαγών θα γίνει μέρος των κανόνων της επίσημης οικονομίας. Υπό αυτήν</w:t>
      </w:r>
      <w:r w:rsidR="000A727B">
        <w:rPr>
          <w:rFonts w:eastAsia="Times New Roman" w:cs="Times New Roman"/>
          <w:szCs w:val="24"/>
        </w:rPr>
        <w:t>,</w:t>
      </w:r>
      <w:r>
        <w:rPr>
          <w:rFonts w:eastAsia="Times New Roman" w:cs="Times New Roman"/>
          <w:szCs w:val="24"/>
        </w:rPr>
        <w:t xml:space="preserve"> λοιπόν</w:t>
      </w:r>
      <w:r w:rsidR="000A727B">
        <w:rPr>
          <w:rFonts w:eastAsia="Times New Roman" w:cs="Times New Roman"/>
          <w:szCs w:val="24"/>
        </w:rPr>
        <w:t>,</w:t>
      </w:r>
      <w:r>
        <w:rPr>
          <w:rFonts w:eastAsia="Times New Roman" w:cs="Times New Roman"/>
          <w:szCs w:val="24"/>
        </w:rPr>
        <w:t xml:space="preserve"> την έννοια, σήμερα στη Βουλή πρωτοπορούμε.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συνοπτικά και στη χρήση ακινήτων του δημοσίου και ιδιώτες, καλή τη πίστει. Με τις διατάξεις που σήμερα ψηφίζουμε, αποσαφηνίζονται οι προϋποθέσεις για την εξαγορά διακατεχομένων ακινήτων του δημοσίου. Πλέον μπορούν να εξαγοράζονται και ακίνητα που δεν έχουν κτίσμα, με προϋπόθεση να έχουν δηλωθεί στο Ε9 τα τελευταία πέντε έτη, ενώ δεν απαγορεύεται η εξαγορά για όσους έχουν μισθώσει το ακίνητο για χρονικό διάστημα μέχρι τρία έτη πριν την υποβολή της αίτησης.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Επίσης, προβλέπεται ότι το δημόσιο δεν ασκεί διεκδικητικές αγωγές για ακίνητα που βρίσκονται εντός σχεδίου πόλεως, όταν οι ιδιώτες έχουν</w:t>
      </w:r>
      <w:r w:rsidR="000A727B">
        <w:rPr>
          <w:rFonts w:eastAsia="Times New Roman" w:cs="Times New Roman"/>
          <w:szCs w:val="24"/>
        </w:rPr>
        <w:t>,</w:t>
      </w:r>
      <w:r>
        <w:rPr>
          <w:rFonts w:eastAsia="Times New Roman" w:cs="Times New Roman"/>
          <w:szCs w:val="24"/>
        </w:rPr>
        <w:t xml:space="preserve"> ήδη</w:t>
      </w:r>
      <w:r w:rsidR="000A727B">
        <w:rPr>
          <w:rFonts w:eastAsia="Times New Roman" w:cs="Times New Roman"/>
          <w:szCs w:val="24"/>
        </w:rPr>
        <w:t>,</w:t>
      </w:r>
      <w:r>
        <w:rPr>
          <w:rFonts w:eastAsia="Times New Roman" w:cs="Times New Roman"/>
          <w:szCs w:val="24"/>
        </w:rPr>
        <w:t xml:space="preserve"> αναγραφεί </w:t>
      </w:r>
      <w:r w:rsidRPr="00790794">
        <w:rPr>
          <w:rFonts w:eastAsia="Times New Roman" w:cs="Times New Roman"/>
          <w:szCs w:val="24"/>
        </w:rPr>
        <w:t>ως κύριοι</w:t>
      </w:r>
      <w:r>
        <w:rPr>
          <w:rFonts w:eastAsia="Times New Roman" w:cs="Times New Roman"/>
          <w:szCs w:val="24"/>
        </w:rPr>
        <w:t xml:space="preserve"> και το δημόσιο δεν έχει τίτλο, καθώς και η πρόβλεψη αυτή επεκτείνεται και για ακίνητα που δεν έχουν χαρακτηριστεί δασικά στο παρελθόν.</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Το μέτρο αυτό είναι θετικό. Είναι φιλικό προς τον πολίτη. Δεν θίγει το δημόσιο συμφέρον και δεν θέτει προσκόμματα στην οικονομική ανάπτυξη ούτε του πολίτη, αλλά ούτε και της τοπικής οικονομίας. Μιλάω εδώ ως Βουλευτής τουριστικής περιοχής, με πολλά παραδείγματα χρόνιων και αλυσιτελών προστριβών μεταξύ δημοσίου και κατοίκων.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υπερψηφίζοντας ως Βουλευτές το σημερινό σχέδιο νόμου του Υπουργείου Εθνικής Οικονομίας και Οικονομικών, παράγουμε θετικά αποτελέσματα για τους πολίτες. Αυτό είναι στο δικό μου μυαλό το μήνυμα των πρόσφατων εκλογών, όπως και κάθε άλλης εκλογικής διαδικασίας. Οι πολίτες ζητούν από εμάς έργο που βελτιώνει την καθημερινότητα της ζωής τους και ας το έχουμε αυτό υπ</w:t>
      </w:r>
      <w:r w:rsidR="000A727B">
        <w:rPr>
          <w:rFonts w:eastAsia="Times New Roman" w:cs="Times New Roman"/>
          <w:szCs w:val="24"/>
        </w:rPr>
        <w:t xml:space="preserve">’ </w:t>
      </w:r>
      <w:r>
        <w:rPr>
          <w:rFonts w:eastAsia="Times New Roman" w:cs="Times New Roman"/>
          <w:szCs w:val="24"/>
        </w:rPr>
        <w:t>όψ</w:t>
      </w:r>
      <w:r w:rsidR="000A727B">
        <w:rPr>
          <w:rFonts w:eastAsia="Times New Roman" w:cs="Times New Roman"/>
          <w:szCs w:val="24"/>
        </w:rPr>
        <w:t>ιν</w:t>
      </w:r>
      <w:r>
        <w:rPr>
          <w:rFonts w:eastAsia="Times New Roman" w:cs="Times New Roman"/>
          <w:szCs w:val="24"/>
        </w:rPr>
        <w:t xml:space="preserve"> μας δίπλα σε άλλες πιο εξεζητημένες αναλύσεις που κάναμε και κάνουμε για το εκλογικό αποτέλεσμα.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B1DF0" w:rsidRDefault="00082B69">
      <w:pPr>
        <w:spacing w:line="600" w:lineRule="auto"/>
        <w:ind w:firstLine="720"/>
        <w:jc w:val="center"/>
        <w:rPr>
          <w:rFonts w:eastAsia="Calibri"/>
          <w:szCs w:val="24"/>
          <w:lang w:eastAsia="en-US"/>
        </w:rPr>
      </w:pPr>
      <w:r w:rsidRPr="003E6D80">
        <w:rPr>
          <w:rFonts w:eastAsia="Calibri"/>
          <w:szCs w:val="24"/>
          <w:lang w:eastAsia="en-US"/>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Μαρκογιαννάκη.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Επόμενος ομιλητής ο κ. Θεοχάρης Θεοχάρης, Βουλευτής της Νέας Δημοκρατίας.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Σας ευχαριστώ πολύ,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θα αναφερθώ πολύ στα σημεία του νομοσχεδίου που ουσιαστικά ενσωματώνουν τις </w:t>
      </w:r>
      <w:r w:rsidR="000A727B">
        <w:rPr>
          <w:rFonts w:eastAsia="Times New Roman" w:cs="Times New Roman"/>
          <w:szCs w:val="24"/>
        </w:rPr>
        <w:t>ο</w:t>
      </w:r>
      <w:r>
        <w:rPr>
          <w:rFonts w:eastAsia="Times New Roman" w:cs="Times New Roman"/>
          <w:szCs w:val="24"/>
        </w:rPr>
        <w:t xml:space="preserve">δηγίες και για τα </w:t>
      </w:r>
      <w:r>
        <w:rPr>
          <w:rFonts w:eastAsia="Times New Roman" w:cs="Times New Roman"/>
          <w:szCs w:val="24"/>
          <w:lang w:val="en-US"/>
        </w:rPr>
        <w:t>blockchain</w:t>
      </w:r>
      <w:r>
        <w:rPr>
          <w:rFonts w:eastAsia="Times New Roman" w:cs="Times New Roman"/>
          <w:szCs w:val="24"/>
        </w:rPr>
        <w:t xml:space="preserve"> και για το επικουρικό</w:t>
      </w:r>
      <w:r w:rsidRPr="00681D7B">
        <w:rPr>
          <w:rFonts w:eastAsia="Times New Roman" w:cs="Times New Roman"/>
          <w:szCs w:val="24"/>
        </w:rPr>
        <w:t>,</w:t>
      </w:r>
      <w:r>
        <w:rPr>
          <w:rFonts w:eastAsia="Times New Roman" w:cs="Times New Roman"/>
          <w:szCs w:val="24"/>
        </w:rPr>
        <w:t xml:space="preserve"> παρά μόνο να απαντήσω λίγο σε κάποιες αιτιάσεις του κ</w:t>
      </w:r>
      <w:r w:rsidRPr="00681D7B">
        <w:rPr>
          <w:rFonts w:eastAsia="Times New Roman" w:cs="Times New Roman"/>
          <w:szCs w:val="24"/>
        </w:rPr>
        <w:t>.</w:t>
      </w:r>
      <w:r>
        <w:rPr>
          <w:rFonts w:eastAsia="Times New Roman" w:cs="Times New Roman"/>
          <w:szCs w:val="24"/>
        </w:rPr>
        <w:t xml:space="preserve"> Καζαμία που μίλησε για το επικουρικό και για ποιον λόγο πληρώνεται κατά </w:t>
      </w:r>
      <w:r w:rsidRPr="00681D7B">
        <w:rPr>
          <w:rFonts w:eastAsia="Times New Roman" w:cs="Times New Roman"/>
          <w:szCs w:val="24"/>
        </w:rPr>
        <w:t>70%</w:t>
      </w:r>
      <w:r>
        <w:rPr>
          <w:rFonts w:eastAsia="Times New Roman" w:cs="Times New Roman"/>
          <w:szCs w:val="24"/>
        </w:rPr>
        <w:t xml:space="preserve"> η εισφορά από τις εταιρείες και </w:t>
      </w:r>
      <w:r w:rsidRPr="00681D7B">
        <w:rPr>
          <w:rFonts w:eastAsia="Times New Roman" w:cs="Times New Roman"/>
          <w:szCs w:val="24"/>
        </w:rPr>
        <w:t>30</w:t>
      </w:r>
      <w:r>
        <w:rPr>
          <w:rFonts w:eastAsia="Times New Roman" w:cs="Times New Roman"/>
          <w:szCs w:val="24"/>
        </w:rPr>
        <w:t>% από τους ασφαλισμένους.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Πρώτα απ</w:t>
      </w:r>
      <w:r w:rsidRPr="00681D7B">
        <w:rPr>
          <w:rFonts w:eastAsia="Times New Roman" w:cs="Times New Roman"/>
          <w:szCs w:val="24"/>
        </w:rPr>
        <w:t>’</w:t>
      </w:r>
      <w:r>
        <w:rPr>
          <w:rFonts w:eastAsia="Times New Roman" w:cs="Times New Roman"/>
          <w:szCs w:val="24"/>
        </w:rPr>
        <w:t xml:space="preserve"> όλα</w:t>
      </w:r>
      <w:r w:rsidRPr="000F57AA">
        <w:rPr>
          <w:rFonts w:eastAsia="Times New Roman" w:cs="Times New Roman"/>
          <w:szCs w:val="24"/>
        </w:rPr>
        <w:t>,</w:t>
      </w:r>
      <w:r>
        <w:rPr>
          <w:rFonts w:eastAsia="Times New Roman" w:cs="Times New Roman"/>
          <w:szCs w:val="24"/>
        </w:rPr>
        <w:t xml:space="preserve"> αυτό δεν άλλαξε</w:t>
      </w:r>
      <w:r w:rsidRPr="000F57AA">
        <w:rPr>
          <w:rFonts w:eastAsia="Times New Roman" w:cs="Times New Roman"/>
          <w:szCs w:val="24"/>
        </w:rPr>
        <w:t>,</w:t>
      </w:r>
      <w:r>
        <w:rPr>
          <w:rFonts w:eastAsia="Times New Roman" w:cs="Times New Roman"/>
          <w:szCs w:val="24"/>
        </w:rPr>
        <w:t xml:space="preserve"> ίσχυε και πριν</w:t>
      </w:r>
      <w:r w:rsidRPr="000F57AA">
        <w:rPr>
          <w:rFonts w:eastAsia="Times New Roman" w:cs="Times New Roman"/>
          <w:szCs w:val="24"/>
        </w:rPr>
        <w:t>.</w:t>
      </w:r>
      <w:r>
        <w:rPr>
          <w:rFonts w:eastAsia="Times New Roman" w:cs="Times New Roman"/>
          <w:szCs w:val="24"/>
        </w:rPr>
        <w:t xml:space="preserve"> Ίσχυε από την προηγούμενη </w:t>
      </w:r>
      <w:r w:rsidR="000A727B">
        <w:rPr>
          <w:rFonts w:eastAsia="Times New Roman" w:cs="Times New Roman"/>
          <w:szCs w:val="24"/>
        </w:rPr>
        <w:t>ο</w:t>
      </w:r>
      <w:r>
        <w:rPr>
          <w:rFonts w:eastAsia="Times New Roman" w:cs="Times New Roman"/>
          <w:szCs w:val="24"/>
        </w:rPr>
        <w:t xml:space="preserve">δηγία. Είναι σύμφωνο με τις διαδικασίες και τις πρόνοιες της </w:t>
      </w:r>
      <w:r w:rsidR="000A727B">
        <w:rPr>
          <w:rFonts w:eastAsia="Times New Roman" w:cs="Times New Roman"/>
          <w:szCs w:val="24"/>
        </w:rPr>
        <w:t>ε</w:t>
      </w:r>
      <w:r>
        <w:rPr>
          <w:rFonts w:eastAsia="Times New Roman" w:cs="Times New Roman"/>
          <w:szCs w:val="24"/>
        </w:rPr>
        <w:t>υρωπαϊκής</w:t>
      </w:r>
      <w:r w:rsidRPr="00557DC4">
        <w:rPr>
          <w:rFonts w:eastAsia="Times New Roman" w:cs="Times New Roman"/>
          <w:szCs w:val="24"/>
        </w:rPr>
        <w:t xml:space="preserve"> </w:t>
      </w:r>
      <w:r w:rsidR="000A727B">
        <w:rPr>
          <w:rFonts w:eastAsia="Times New Roman" w:cs="Times New Roman"/>
          <w:szCs w:val="24"/>
        </w:rPr>
        <w:t>ο</w:t>
      </w:r>
      <w:r>
        <w:rPr>
          <w:rFonts w:eastAsia="Times New Roman" w:cs="Times New Roman"/>
          <w:szCs w:val="24"/>
        </w:rPr>
        <w:t>δηγίας. Άρα δεν τίθεται κανένα θέμα.</w:t>
      </w:r>
    </w:p>
    <w:p w:rsidR="002B1DF0" w:rsidRDefault="00082B69">
      <w:pPr>
        <w:spacing w:line="600" w:lineRule="auto"/>
        <w:ind w:firstLine="720"/>
        <w:jc w:val="both"/>
        <w:rPr>
          <w:rFonts w:eastAsia="Times New Roman" w:cs="Times New Roman"/>
          <w:szCs w:val="24"/>
        </w:rPr>
      </w:pPr>
      <w:r w:rsidRPr="00557DC4">
        <w:rPr>
          <w:rFonts w:eastAsia="Times New Roman" w:cs="Times New Roman"/>
          <w:szCs w:val="24"/>
        </w:rPr>
        <w:t>Δεύτερον, δεν έχει και κα</w:t>
      </w:r>
      <w:r w:rsidR="000A727B">
        <w:rPr>
          <w:rFonts w:eastAsia="Times New Roman" w:cs="Times New Roman"/>
          <w:szCs w:val="24"/>
        </w:rPr>
        <w:t>μ</w:t>
      </w:r>
      <w:r w:rsidRPr="00557DC4">
        <w:rPr>
          <w:rFonts w:eastAsia="Times New Roman" w:cs="Times New Roman"/>
          <w:szCs w:val="24"/>
        </w:rPr>
        <w:t>μία σημασία. Διότι, όταν έχει 100 ευρώ το συμβόλαιο και τα 6</w:t>
      </w:r>
      <w:r>
        <w:rPr>
          <w:rFonts w:eastAsia="Times New Roman" w:cs="Times New Roman"/>
          <w:szCs w:val="24"/>
        </w:rPr>
        <w:t xml:space="preserve"> ευρώ</w:t>
      </w:r>
      <w:r w:rsidRPr="00557DC4">
        <w:rPr>
          <w:rFonts w:eastAsia="Times New Roman" w:cs="Times New Roman"/>
          <w:szCs w:val="24"/>
        </w:rPr>
        <w:t xml:space="preserve"> πάνε στο επικουρικό, είτε πούμε στα χαρτιά ότι τα 4,2</w:t>
      </w:r>
      <w:r>
        <w:rPr>
          <w:rFonts w:eastAsia="Times New Roman" w:cs="Times New Roman"/>
          <w:szCs w:val="24"/>
        </w:rPr>
        <w:t xml:space="preserve"> ευρώ</w:t>
      </w:r>
      <w:r w:rsidRPr="00557DC4">
        <w:rPr>
          <w:rFonts w:eastAsia="Times New Roman" w:cs="Times New Roman"/>
          <w:szCs w:val="24"/>
        </w:rPr>
        <w:t xml:space="preserve"> μέσα από αυτά τα 100 είναι της ασφαλιστικής και το </w:t>
      </w:r>
      <w:r>
        <w:rPr>
          <w:rFonts w:eastAsia="Times New Roman" w:cs="Times New Roman"/>
          <w:szCs w:val="24"/>
        </w:rPr>
        <w:t xml:space="preserve">1,5 ευρώ </w:t>
      </w:r>
      <w:r w:rsidRPr="00557DC4">
        <w:rPr>
          <w:rFonts w:eastAsia="Times New Roman" w:cs="Times New Roman"/>
          <w:szCs w:val="24"/>
        </w:rPr>
        <w:t>είναι από του πελάτη, πάλι 6 ευρώ φεύγουν από τη συνολική τιμή. Άρα δεν έχει κα</w:t>
      </w:r>
      <w:r w:rsidR="000A727B">
        <w:rPr>
          <w:rFonts w:eastAsia="Times New Roman" w:cs="Times New Roman"/>
          <w:szCs w:val="24"/>
        </w:rPr>
        <w:t>μ</w:t>
      </w:r>
      <w:r w:rsidRPr="00557DC4">
        <w:rPr>
          <w:rFonts w:eastAsia="Times New Roman" w:cs="Times New Roman"/>
          <w:szCs w:val="24"/>
        </w:rPr>
        <w:t>μία σημασία και κανένα νόημα αυτή η συζήτηση.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Βέβαια, υπάρχει και το ζήτημα της δικαιοσύνης. Το επικουρικό ασφαλίζει δύο κινδύνους: Πρώτον, να κλείσει η ασφαλιστική και να μην έχει χρήματα να αποζημιώσει τους ασφαλισμένους της. Μπαίνει τότε το επικουρικό κεφάλαιο και εξ ου υπάρχει το 70%. Δεύτερον, να είναι ένα ανασφάλιστο όχημα με ευθύνη </w:t>
      </w:r>
      <w:r>
        <w:rPr>
          <w:rFonts w:eastAsia="Times New Roman" w:cs="Times New Roman"/>
          <w:szCs w:val="24"/>
        </w:rPr>
        <w:lastRenderedPageBreak/>
        <w:t xml:space="preserve">των ιδιοκτητών, του ιδιοκτήτη του συγκεκριμένου. Άρα στατιστικά κάποιοι ιδιοκτήτες δεν ασφαλίζουν. Συνεπώς αυτούς τους δύο κινδύνους προφανώς μοιράζονται, σύμφωνα και με την </w:t>
      </w:r>
      <w:r w:rsidR="000A727B">
        <w:rPr>
          <w:rFonts w:eastAsia="Times New Roman" w:cs="Times New Roman"/>
          <w:szCs w:val="24"/>
        </w:rPr>
        <w:t>ο</w:t>
      </w:r>
      <w:r>
        <w:rPr>
          <w:rFonts w:eastAsia="Times New Roman" w:cs="Times New Roman"/>
          <w:szCs w:val="24"/>
        </w:rPr>
        <w:t>δηγία, στο 70-30. Άρα όλη αυτή η συζήτηση που έγινε, δεν είχε κανένα νόημα.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μιλήσω κυρίως στα θέματα που έχουν σχέση με τις διασταυρώσεις, τα μητρώα και όλα αυτά, διότι αυτή τη στιγμή, κυρίες και κύριοι συνάδελφοι, ψηφίζουμε ένα νομοσχέδιο που προωθεί μια επανάσταση, μια επανάσταση του αυτονόητου, μια επανάσταση αποτελεσματικότητας –βεβαίως- και μια επανάσταση κοινής λογικής. Διότι χρειάζεται κάποιες στιγμές επανάσταση</w:t>
      </w:r>
      <w:r w:rsidR="000A727B">
        <w:rPr>
          <w:rFonts w:eastAsia="Times New Roman" w:cs="Times New Roman"/>
          <w:szCs w:val="24"/>
        </w:rPr>
        <w:t>,</w:t>
      </w:r>
      <w:r>
        <w:rPr>
          <w:rFonts w:eastAsia="Times New Roman" w:cs="Times New Roman"/>
          <w:szCs w:val="24"/>
        </w:rPr>
        <w:t xml:space="preserve"> έστω και αν είναι ένα ζήτημα καθημερινότητας. Και για μας -αν θέλετε- το μήνυμα το πολιτών στις τελευταίες εκλογές είναι να σκύψουμε και να στραφούμε στην καθημερινότητα. Χρειάζεται</w:t>
      </w:r>
      <w:r w:rsidR="000A727B">
        <w:rPr>
          <w:rFonts w:eastAsia="Times New Roman" w:cs="Times New Roman"/>
          <w:szCs w:val="24"/>
        </w:rPr>
        <w:t>,</w:t>
      </w:r>
      <w:r>
        <w:rPr>
          <w:rFonts w:eastAsia="Times New Roman" w:cs="Times New Roman"/>
          <w:szCs w:val="24"/>
        </w:rPr>
        <w:t xml:space="preserve"> λοιπόν</w:t>
      </w:r>
      <w:r w:rsidR="000A727B">
        <w:rPr>
          <w:rFonts w:eastAsia="Times New Roman" w:cs="Times New Roman"/>
          <w:szCs w:val="24"/>
        </w:rPr>
        <w:t>,</w:t>
      </w:r>
      <w:r>
        <w:rPr>
          <w:rFonts w:eastAsia="Times New Roman" w:cs="Times New Roman"/>
          <w:szCs w:val="24"/>
        </w:rPr>
        <w:t xml:space="preserve"> επανάσταση και η απόδειξη είναι ότι από τότε που υπάρχει το ελληνικό κράτος, αυτό το έρημο το μητρώο των οχημάτων του Υπουργείου Μεταφορών ακόμα δεν έχει καθαρίσει για να ξέρουμε τα οχήματα τα οποία στην πραγματικότητα υπάρχουν μόνο στα χαρτιά και στην ουσία δεν υπάρχουν, παρά είναι μόνο σε κάποια βουνά γλάστρες</w:t>
      </w:r>
      <w:r w:rsidR="000A727B">
        <w:rPr>
          <w:rFonts w:eastAsia="Times New Roman" w:cs="Times New Roman"/>
          <w:szCs w:val="24"/>
        </w:rPr>
        <w:t xml:space="preserve">, </w:t>
      </w:r>
      <w:r>
        <w:rPr>
          <w:rFonts w:eastAsia="Times New Roman" w:cs="Times New Roman"/>
          <w:szCs w:val="24"/>
        </w:rPr>
        <w:t>όπου φυτρώνουν λουλούδια μέσα τους, αλλά δεν ακολουθήθηκαν οι κανονικές διαδικασίες, έχουν πεταχτεί σε κάτι χαράδρες ή οτιδήποτε. Πρόκειται για ανύπαρκτα οχήματα τα οποία όμως, σύμφωνα με το μητρώο του Υπουργείου Μεταφορών, υπάρχουν, ζουν και βασιλεύουν.</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Αυτό, λοιπόν, είναι ένα μεγάλο πρόβλημα το οποίο οδηγούσε σε μια φοβερή αδυναμία και στην ΑΑΔΕ, η οποία ακόμα και σήμερα τον μόνο φόρο που δεν βεβαιώνει είναι τα τέλη κυκλοφορίας, ακριβώς διότι δεν έχει την ισχύ και τη θέληση να βεβαιώσει, διότι θα βγάλει –ενδεχομένως- εκατοντάδες χιλιάδες οχημάτων ανύπαρκτα. Και δεν μπορεί να βεβαιωθεί αυτό το τέλος, αυτός ο φόρος. Με αυτό το νομοσχέδιο ερχόμαστε και το λύνουμε αυτό το ζήτημα.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 λύνουμε το ζήτημα αυτό, λοιπόν, με τον καθαρισμό του μητρώου οχημάτων. Πώς; Όσα οχήματα για επτά χρόνια δεν πληρώνουν ούτε ασφάλιση ούτε περνάνε από ΚΤΕΟ ούτε πληρώνουν τέλη κυκλοφορίας, μπαίνουν αυτόματα σε μια διαδικασία οιονεί αδρανοποίησης, προσωρινής αδρανοποίησης. Και με γρήγορες διαδικασίες, με μια απλή δήλωση του υποτιθέμενου ιδιοκτήτη ή του κληρονόμου του πρώην ιδιοκτήτη ή ούτω καθεξής, μπαίνουν και σε οριστική αδρανοποίηση και έτσι καθαρίζει επιτέλους και λύνεται το πρόβλημα του μητρώου του Υπουργείου Μεταφορών.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λέω ότι είναι επανάσταση</w:t>
      </w:r>
      <w:r w:rsidR="003200AD">
        <w:rPr>
          <w:rFonts w:eastAsia="Times New Roman" w:cs="Times New Roman"/>
          <w:szCs w:val="24"/>
        </w:rPr>
        <w:t>,</w:t>
      </w:r>
      <w:r>
        <w:rPr>
          <w:rFonts w:eastAsia="Times New Roman" w:cs="Times New Roman"/>
          <w:szCs w:val="24"/>
        </w:rPr>
        <w:t xml:space="preserve"> διότι τελικά η αξία των υπηρεσιών που δίνει το δημόσιο εξαρτάται από την ποιότητα των στοιχείων που έχει το δημόσιο. Και με αυτό εδώ το νομοσχέδιο δίνουμε αυτή τη λύση, ώστε να μπορούμε μετά να κάνουμε ό,τι χρειάζεται να κάνουμε σε σχέση με τα οχήματα σε αυτή τη χώρα.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3200AD">
        <w:rPr>
          <w:rFonts w:eastAsia="Times New Roman" w:cs="Times New Roman"/>
          <w:szCs w:val="24"/>
        </w:rPr>
        <w:t>,</w:t>
      </w:r>
      <w:r>
        <w:rPr>
          <w:rFonts w:eastAsia="Times New Roman" w:cs="Times New Roman"/>
          <w:szCs w:val="24"/>
        </w:rPr>
        <w:t xml:space="preserve"> λοιπόν</w:t>
      </w:r>
      <w:r w:rsidR="003200AD">
        <w:rPr>
          <w:rFonts w:eastAsia="Times New Roman" w:cs="Times New Roman"/>
          <w:szCs w:val="24"/>
        </w:rPr>
        <w:t>,</w:t>
      </w:r>
      <w:r>
        <w:rPr>
          <w:rFonts w:eastAsia="Times New Roman" w:cs="Times New Roman"/>
          <w:szCs w:val="24"/>
        </w:rPr>
        <w:t xml:space="preserve"> λύνουμε αυτό το μεγάλο ζήτημα, το οποίο απελευθερώνει όλους τους υπόλοιπους φορείς να κάνουν τη δουλειά τους και φυσικά το Υπουργείο Μεταφορών να ξέρει, επιτέλους, ακριβώς τα οχήματα που κυκλοφορούν στη χώρα. Με αυστηρές κυρώσεις για όποιον δηλώσει ή είναι δηλωμένο οιονεί αδρανές ή και ακίνητο και κυκλοφορεί. Και για πρώτη φορά έχουμε τη δυνατότητα να πάρουμε στοιχεία και από κάμερες και από εφαρμογή που έχει η ΑΑΔΕ έτοιμη, η οποία ελέγχει εκείνη τη στιγμή με φωτογραφία της πινακίδας εάν το όχημα αυτό κυκλοφορεί ή όχι</w:t>
      </w:r>
      <w:r w:rsidR="003200AD">
        <w:rPr>
          <w:rFonts w:eastAsia="Times New Roman" w:cs="Times New Roman"/>
          <w:szCs w:val="24"/>
        </w:rPr>
        <w:t>.</w:t>
      </w:r>
      <w:r>
        <w:rPr>
          <w:rFonts w:eastAsia="Times New Roman" w:cs="Times New Roman"/>
          <w:szCs w:val="24"/>
        </w:rPr>
        <w:t xml:space="preserve"> </w:t>
      </w:r>
      <w:r w:rsidR="003200AD">
        <w:rPr>
          <w:rFonts w:eastAsia="Times New Roman" w:cs="Times New Roman"/>
          <w:szCs w:val="24"/>
        </w:rPr>
        <w:t>Α</w:t>
      </w:r>
      <w:r>
        <w:rPr>
          <w:rFonts w:eastAsia="Times New Roman" w:cs="Times New Roman"/>
          <w:szCs w:val="24"/>
        </w:rPr>
        <w:t>πό τα διόδια</w:t>
      </w:r>
      <w:r w:rsidR="003200AD">
        <w:rPr>
          <w:rFonts w:eastAsia="Times New Roman" w:cs="Times New Roman"/>
          <w:szCs w:val="24"/>
        </w:rPr>
        <w:t xml:space="preserve">, λοιπόν, αλλά </w:t>
      </w:r>
      <w:r>
        <w:rPr>
          <w:rFonts w:eastAsia="Times New Roman" w:cs="Times New Roman"/>
          <w:szCs w:val="24"/>
        </w:rPr>
        <w:t>και από άλλες κάμερες θα μπορούμε να δούμε και να διασταυρώσουμε μαζικά εάν είναι δηλωμένα ακίνητα οχήματα ή αν είναι δηλωμένα αδρανή προσωρινά ή οριστικά και κυκλοφορούν στη χώρα. Λύνουμε, δηλαδή, ουσιαστικά αυτό το πρόβλημα.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 ίδιο κάνουμε και για την ακινησία, όπως προείπα. Φυσικά το κάνουμε για τα οχήματα που δεν περνάνε ΚΤΕΟ και αυτά τα οχήματα είναι οχήματα –θυμίζω- που είναι επικίνδυνα και για τους επιβάτες και για τους τρίτους, τους πεζούς ή τους επιβάτες άλλων οχημάτων, οι οποίοι κινδυνεύουν από ένα τέτοιο όχημα το οποίο σε μια δύσκολη στιγμή μπορεί να οδηγήσει σε ατυχήματα ή και δυστυχήματα. Με αυτόν τον τρόπο λύνουμε και αυτό το μεγάλο πρόβλημα.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φυσικά το μεγάλο θέμα των ανασφάλιστων οχημάτων. Εδώ λέμε πεντακόσιες χιλιάδες. Εγώ δεν μπορώ να σας πω αν είναι μεταξύ τριακοσίων </w:t>
      </w:r>
      <w:r>
        <w:rPr>
          <w:rFonts w:eastAsia="Times New Roman" w:cs="Times New Roman"/>
          <w:szCs w:val="24"/>
        </w:rPr>
        <w:lastRenderedPageBreak/>
        <w:t>χιλιάδων ή εξακοσίων χιλιάδων. Και τα δύο νούμερα -και οποιοδήποτε ανάμεσα- θα μπορούσα να το πιστέψω. Τελευταία φορά που έγινε διασταύρωση για τα ανασφάλιστα οχήματα, ήταν τον Απρίλιο του 2013 όταν Γενικός Γραμματέας Δημοσίων Εσόδων ήμουν εγώ.</w:t>
      </w:r>
    </w:p>
    <w:p w:rsidR="002B1DF0" w:rsidRDefault="00082B69">
      <w:pPr>
        <w:spacing w:line="600" w:lineRule="auto"/>
        <w:ind w:firstLine="720"/>
        <w:jc w:val="both"/>
        <w:rPr>
          <w:rFonts w:eastAsia="Times New Roman" w:cs="Times New Roman"/>
          <w:szCs w:val="24"/>
        </w:rPr>
      </w:pPr>
      <w:r>
        <w:rPr>
          <w:rFonts w:eastAsia="Times New Roman"/>
          <w:bCs/>
          <w:szCs w:val="24"/>
          <w:lang w:eastAsia="zh-CN"/>
        </w:rPr>
        <w:t xml:space="preserve">Αυτή </w:t>
      </w:r>
      <w:r>
        <w:rPr>
          <w:rFonts w:eastAsia="Times New Roman" w:cs="Times New Roman"/>
          <w:szCs w:val="24"/>
        </w:rPr>
        <w:t xml:space="preserve">η μεγάλη προσπάθεια που ξεκίνησε τότε και η οποία αφέθηκε να μαραζώσει όλα αυτά τα χρόνια, συνεχίζεται με αυτό το νομοσχέδιο. Είμαι περήφανος που για εννιά μήνες </w:t>
      </w:r>
      <w:r w:rsidR="003200AD">
        <w:rPr>
          <w:rFonts w:eastAsia="Times New Roman" w:cs="Times New Roman"/>
          <w:szCs w:val="24"/>
        </w:rPr>
        <w:t>«</w:t>
      </w:r>
      <w:r>
        <w:rPr>
          <w:rFonts w:eastAsia="Times New Roman" w:cs="Times New Roman"/>
          <w:szCs w:val="24"/>
        </w:rPr>
        <w:t>ωρίμασα</w:t>
      </w:r>
      <w:r w:rsidR="003200AD">
        <w:rPr>
          <w:rFonts w:eastAsia="Times New Roman" w:cs="Times New Roman"/>
          <w:szCs w:val="24"/>
        </w:rPr>
        <w:t>»</w:t>
      </w:r>
      <w:r>
        <w:rPr>
          <w:rFonts w:eastAsia="Times New Roman" w:cs="Times New Roman"/>
          <w:szCs w:val="24"/>
        </w:rPr>
        <w:t xml:space="preserve"> αυτό το νομοσχέδιο και χαίρομαι που ο φίλος μου ο Χρήστος Δήμας το εισάγει και είναι εδώ για να το υποστηρίξει.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Προσπάθησε και ο ΣΥΡΙΖΑ με μια αλυσιτελή διάταξη που έφερε. Και ξέρετε τι έλεγε; Έλεγε θα γίνει η διασταύρωση, θα βρούμε αυτά τα εκατό χιλιάδες οχήματα, θα τα τυπώσουμε, θα τα στείλουμε στα οικεία αστυνομικά τμήματα, ο αστυνομικός θα πάρει τους πάκους τα χαρτιά, θα πάει στο σπίτι, θα χτυπήσει την πόρτα, θα πει πού είναι το όχημα, για δείξε μου αν έχει ασφάλιση και θα δώσει κλήση. Αυτή ήταν η διαδικασία η οποία προβλεπόταν ως τώρα. Είναι δυνατόν αυτή η διαδικασία που εσείς ψηφίσατε και φέρατε στη Βουλή να λειτουργούσε ποτέ;</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Μπορώ να σας πω δεν ήταν εύκολο να βρούμε ποια υπηρεσία θα είναι αυτή η οποία θα είναι υπεύθυνη να επιβάλει τα πρόστιμα και πήραμε απόφαση στο Υπουργείο Οικονομικών, με δική μου εισήγηση, να είναι το ΣΔΟΕ και να </w:t>
      </w:r>
      <w:r>
        <w:rPr>
          <w:rFonts w:eastAsia="Times New Roman" w:cs="Times New Roman"/>
          <w:szCs w:val="24"/>
        </w:rPr>
        <w:lastRenderedPageBreak/>
        <w:t>λύσουμε το πρόβλημα που δεν ήθελε κανένας να επιβάλει και γι’ αυτό και την τελευταία φορά καταλήξατε να το πείτε στην Ελληνική Αστυνομία.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Φέρνουμε μία διάταξη η οποία δίνει λύση επιτέλους στις παρατάσεις για τα τέλη κυκλοφορίας. Δεν χρειάζονται πια παρατάσεις από του χρόνου τελών κυκλοφορίας. Δεν θέλουμε να δίνουμε παρατάσεις σε κα</w:t>
      </w:r>
      <w:r w:rsidR="003200AD">
        <w:rPr>
          <w:rFonts w:eastAsia="Times New Roman" w:cs="Times New Roman"/>
          <w:szCs w:val="24"/>
        </w:rPr>
        <w:t>μ</w:t>
      </w:r>
      <w:r>
        <w:rPr>
          <w:rFonts w:eastAsia="Times New Roman" w:cs="Times New Roman"/>
          <w:szCs w:val="24"/>
        </w:rPr>
        <w:t>μία περίπτωση. Για να γίνει αυτό, όμως, πρέπει να είναι σωστή η δομή των προστίμων. Σήμερα στις 31 Δεκεμβρίου πληρώνεις τέλη, 1</w:t>
      </w:r>
      <w:r w:rsidR="003200AD" w:rsidRPr="003200AD">
        <w:rPr>
          <w:rFonts w:eastAsia="Times New Roman" w:cs="Times New Roman"/>
          <w:szCs w:val="24"/>
          <w:vertAlign w:val="superscript"/>
        </w:rPr>
        <w:t>η</w:t>
      </w:r>
      <w:r>
        <w:rPr>
          <w:rFonts w:eastAsia="Times New Roman" w:cs="Times New Roman"/>
          <w:szCs w:val="24"/>
        </w:rPr>
        <w:t xml:space="preserve"> Γενάρη πληρώνεις δύο φορές τα τέλη, 100% πρόστιμο. Τώρα όχι. Τον Γενάρη θα πληρώσεις 25% πρόστιμο, τον Φεβρουάριο 50% και από τον Μάρτιο και μετά θα πληρώσεις το 100%. Έτσι μπαίνει το πρόστιμο σταδιακά. Κάποιος ο όποιος του έτυχε κάτι, αμέλησε, δεν θα πληρώσει ένα υπέρογκο πρόστιμο, αλλά κι ο όποιος το πλήρωσε στην ώρα του επιτέλους δεν πρέπει να νιώθει συνέχεια το κορόιδο.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Τελειώνω, λοιπόν, λέγοντας ότι αυτό το νομοσχέδιο πρέπει να ψηφιστεί από όλες τις πτέρυγες.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Μια λέξη για την έκτακτη εισφορά. Διότι σήμερα με την ανακοίνωση ότι μπαίνει η έκτακτη εισφορά πάνε στον πολιτικό «κουβά» ο κ. Φάμελλος και ο ΣΥΡΙΖΑ, ο οποίος μας έλεγε ότι δεν τολμάει η Νέα Δημοκρατία να βάλει φόρο στα υπερκέρδη των διυλιστηρίων. Να, λοιπόν, που το ξαναέκανε η Νέα Δημοκρατία.</w:t>
      </w:r>
    </w:p>
    <w:p w:rsidR="002B1DF0" w:rsidRDefault="00082B6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Ολοκληρώστε, κύριε συνάδελφε.</w:t>
      </w:r>
    </w:p>
    <w:p w:rsidR="002B1DF0" w:rsidRDefault="00082B69">
      <w:pPr>
        <w:spacing w:line="600" w:lineRule="auto"/>
        <w:ind w:firstLine="720"/>
        <w:jc w:val="both"/>
        <w:rPr>
          <w:rFonts w:eastAsia="Times New Roman"/>
          <w:bCs/>
          <w:szCs w:val="24"/>
          <w:lang w:eastAsia="zh-CN"/>
        </w:rPr>
      </w:pPr>
      <w:r>
        <w:rPr>
          <w:rFonts w:eastAsia="Times New Roman"/>
          <w:b/>
          <w:bCs/>
          <w:szCs w:val="24"/>
          <w:lang w:eastAsia="zh-CN"/>
        </w:rPr>
        <w:t xml:space="preserve">ΘΕΟΧΑΡΗΣ (ΧΑΡΗΣ) ΘΕΟΧΑΡΗΣ: </w:t>
      </w:r>
      <w:r>
        <w:rPr>
          <w:rFonts w:eastAsia="Times New Roman"/>
          <w:bCs/>
          <w:szCs w:val="24"/>
          <w:lang w:eastAsia="zh-CN"/>
        </w:rPr>
        <w:t>Κλείνω με αυτό γιατί αναφέρθηκε σ’ εμένα ο κ. Παππάς,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Ξαναρχίζει τώρα και λέει είναι λίγο το 33%. Για ποιον λόγο η Ευρωπαϊκή Επιτροπή λέει από 33% έως 90%, έχετε αναρωτηθεί;  Σε ποια περίπτωση πρέπει να βάλουμε 90% και σε ποια περίπτωση πρέπει να βάλουμε 33%; Τα κέρδη των ελληνικών διυλιστηρίων</w:t>
      </w:r>
      <w:r w:rsidR="003200AD">
        <w:rPr>
          <w:rFonts w:eastAsia="Times New Roman" w:cs="Times New Roman"/>
          <w:szCs w:val="24"/>
        </w:rPr>
        <w:t>,</w:t>
      </w:r>
      <w:r>
        <w:rPr>
          <w:rFonts w:eastAsia="Times New Roman" w:cs="Times New Roman"/>
          <w:szCs w:val="24"/>
        </w:rPr>
        <w:t xml:space="preserve"> κυρίως</w:t>
      </w:r>
      <w:r w:rsidR="003200AD">
        <w:rPr>
          <w:rFonts w:eastAsia="Times New Roman" w:cs="Times New Roman"/>
          <w:szCs w:val="24"/>
        </w:rPr>
        <w:t>,</w:t>
      </w:r>
      <w:r>
        <w:rPr>
          <w:rFonts w:eastAsia="Times New Roman" w:cs="Times New Roman"/>
          <w:szCs w:val="24"/>
        </w:rPr>
        <w:t xml:space="preserve"> προέρχονται από τις εξαγωγές, όχι από την ελληνική αγορά. Η φορολόγηση των υπερκερδών πρέπει να έχει δικαιολογητική βάση, να είναι δίκαιη, αλλιώς θα πέσει στο Συμβούλιο της Επικρατείας. Είναι δίκαιο να φορολογήσεις 90% τα κέρδη που βγάζει μια επιχείρηση επειδή εξάγει; Είναι το νούμερο ένα εξαγωγικό προϊόν της χώρας μας. Πρέπει, λοιπόν, να φορολογήσεις σε ένα τέτοιο ποσοστό που να είναι αναλογικό με το τι βγάζει υπερκέρδη από τον Έλληνα πολίτη. Ξαναγυρίζουμε τα χρήματα του Έλληνα φορολογούμενου, του Έλληνα καταναλωτή καυσίμου ξανά πίσω. Αυτό κάνουμε και γι’ αυτό πρέπει να βάλουμε στο 33%. Συνεπώς και σήμερα άλλος ένας πολιτικός «κο</w:t>
      </w:r>
      <w:r w:rsidR="003200AD">
        <w:rPr>
          <w:rFonts w:eastAsia="Times New Roman" w:cs="Times New Roman"/>
          <w:szCs w:val="24"/>
        </w:rPr>
        <w:t>υβά</w:t>
      </w:r>
      <w:r>
        <w:rPr>
          <w:rFonts w:eastAsia="Times New Roman" w:cs="Times New Roman"/>
          <w:szCs w:val="24"/>
        </w:rPr>
        <w:t>ς» στον ΣΥΡΙΖΑ.</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w:t>
      </w:r>
      <w:r>
        <w:rPr>
          <w:rFonts w:eastAsia="Times New Roman" w:cs="Times New Roman"/>
          <w:szCs w:val="24"/>
        </w:rPr>
        <w:t>υχαριστούμε πολύ τον κ. Θεοχάρη.</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 Στυλιανός Φωτόπουλος, Κοινοβουλευτικός Εκπρόσωπος της Ελληνικής Λύσης. </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ΣΤΥΛΙΑΝΟΣ ΦΩΤΟΠΟΥΛΟΣ: </w:t>
      </w:r>
      <w:r>
        <w:rPr>
          <w:rFonts w:eastAsia="Times New Roman" w:cs="Times New Roman"/>
          <w:szCs w:val="24"/>
        </w:rPr>
        <w:t>Σας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ξεκινήσω την ομιλία μου με αφορμή αυτό που ανέφεραν δύο συνάδελφοι νωρίτερα σχετικά με το παράδειγμα της Ισπανίας ως προς τη μείωση του ΦΠΑ, το οποίο η Κυβέρνηση της Νέας Δημοκρατίας φυσικά και αποκηρύσσει μετά βδελυγμίας. Δύο παρατηρήσεις έχω εδώ.</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Πρώτον, η Ισπανία έχει έναν σοσιαλιστή πρωθυπουργό ο οποίος δήλωσε: «Προτιμώ να μειώνω τους φόρους αντί να μοιράζω επιδόματα». Σε αντίθεση με τον δικό μας τον Πρωθυπουργό ο οποίος υποτίθεται ότι είναι φιλελεύθερος και ο οποίος θα έπρεπε να είναι υπέρ της μείωσης των φόρων, ο οποίος προτιμά να μαζεύει φόρους από τον ΦΠΑ, από τον </w:t>
      </w:r>
      <w:r w:rsidR="003200AD">
        <w:rPr>
          <w:rFonts w:eastAsia="Times New Roman" w:cs="Times New Roman"/>
          <w:szCs w:val="24"/>
        </w:rPr>
        <w:t>ε</w:t>
      </w:r>
      <w:r>
        <w:rPr>
          <w:rFonts w:eastAsia="Times New Roman" w:cs="Times New Roman"/>
          <w:szCs w:val="24"/>
        </w:rPr>
        <w:t xml:space="preserve">ιδικό </w:t>
      </w:r>
      <w:r w:rsidR="003200AD">
        <w:rPr>
          <w:rFonts w:eastAsia="Times New Roman" w:cs="Times New Roman"/>
          <w:szCs w:val="24"/>
        </w:rPr>
        <w:t>φ</w:t>
      </w:r>
      <w:r>
        <w:rPr>
          <w:rFonts w:eastAsia="Times New Roman" w:cs="Times New Roman"/>
          <w:szCs w:val="24"/>
        </w:rPr>
        <w:t xml:space="preserve">όρο </w:t>
      </w:r>
      <w:r w:rsidR="003200AD">
        <w:rPr>
          <w:rFonts w:eastAsia="Times New Roman" w:cs="Times New Roman"/>
          <w:szCs w:val="24"/>
        </w:rPr>
        <w:t>κ</w:t>
      </w:r>
      <w:r>
        <w:rPr>
          <w:rFonts w:eastAsia="Times New Roman" w:cs="Times New Roman"/>
          <w:szCs w:val="24"/>
        </w:rPr>
        <w:t xml:space="preserve">ατανάλωσης και να μοιράζει κλάσμα αυτών με τη μορφή του κάθε είδους </w:t>
      </w:r>
      <w:r>
        <w:rPr>
          <w:rFonts w:eastAsia="Times New Roman" w:cs="Times New Roman"/>
          <w:szCs w:val="24"/>
          <w:lang w:val="en-US"/>
        </w:rPr>
        <w:t>pass</w:t>
      </w:r>
      <w:r>
        <w:rPr>
          <w:rFonts w:eastAsia="Times New Roman" w:cs="Times New Roman"/>
          <w:szCs w:val="24"/>
        </w:rPr>
        <w:t>. Αυτό θα είχε και μία έννοια, θα είχε και μια λογική σε μια οικονομία η οποία λειτουργούσε με όρους κανονικούς.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Σε μία οικονομία στην οποία στο λιανεμπόριο το 90% βρίσκεται στα χέρια τεσσάρων ομίλων, είναι αδιανόητο να λες ότι δεν θα περάσει η μείωση του ΦΠΑ στους τελικούς καταναλωτές. Τέσσερις όμιλοι είναι. Αν δεν μπορείς να τους ελέγξεις, κάτι κάνεις λάθος. Προφανώς, όμως, η Κυβέρνηση βολεύεται, </w:t>
      </w:r>
      <w:r>
        <w:rPr>
          <w:rFonts w:eastAsia="Times New Roman" w:cs="Times New Roman"/>
          <w:szCs w:val="24"/>
        </w:rPr>
        <w:lastRenderedPageBreak/>
        <w:t>εξυπηρετείται, όπως θέλετε πείτε το, να μαζεύει τα χρήματα από τον Έλληνα πολίτη, να μαζεύει τον ΦΠΑ και να του επιστρέφει μετά ως πουρμπουάρ ένα μέρος από αυτό.</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δεν θα σταθώ πάρα πολύ γιατί και ο χρόνος είναι λίγος. Νομίζω ότι ο αγορητής μας τα εξέθεσε τα θέματα όσο καλύτερα μπορούσε. Θα έρθω, όμως, στο άρθρο 52 του συγκεκριμένου νομοσχεδίου με την ιδιότητά μου ως φοροτεχνικός και θα πω κάτι το οποίο ανέφερα και στη διάρκεια των </w:t>
      </w:r>
      <w:r w:rsidR="003200AD">
        <w:rPr>
          <w:rFonts w:eastAsia="Times New Roman" w:cs="Times New Roman"/>
          <w:szCs w:val="24"/>
        </w:rPr>
        <w:t>ε</w:t>
      </w:r>
      <w:r>
        <w:rPr>
          <w:rFonts w:eastAsia="Times New Roman" w:cs="Times New Roman"/>
          <w:szCs w:val="24"/>
        </w:rPr>
        <w:t>πιτροπών.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Αναφέρει στο άρθρο 52 παράγραφος 2: «Προϋπόθεση για την άσκηση του δικαιώματος της παραγράφου 1 είναι η δήλωση του ακινήτου στο έντυπο Ε9 για τα πέντε τουλάχιστον έτη». Και ρώτησα: Εμπρόθεσμα; «Βεβαίως», μου απάντησε συνάδελφος της Συμπολίτευσης. «Προφανώς». Καθόλου προφανώς, κύριοι. Δεν προκύπτει από το νομοσχέδιο. Τι σημαίνει αυτό; Με ένα πρόστιμο των 100 ευρώ θα έρθει κάποιος ο οποίος διεκδικεί από το δημόσιο, θα το δηλώσει αναδρομικά, θα το δηλώσει εκπρόθεσμα και θα διεκδικήσει </w:t>
      </w:r>
      <w:r w:rsidR="003200AD">
        <w:rPr>
          <w:rFonts w:eastAsia="Times New Roman" w:cs="Times New Roman"/>
          <w:szCs w:val="24"/>
        </w:rPr>
        <w:t>εκατό</w:t>
      </w:r>
      <w:r>
        <w:rPr>
          <w:rFonts w:eastAsia="Times New Roman" w:cs="Times New Roman"/>
          <w:szCs w:val="24"/>
        </w:rPr>
        <w:t xml:space="preserve"> στρέμματα. Δεν υπάρχει, λοιπόν, «προφανώς». Διευκρινίστε το.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Έρχομαι τώρα στην τροπολογία 182 και θα ξεκινήσω από το άρθρο 2. Ακαταδίωκτο. Είστε η κυβέρνηση του ακαταδίωκτου. Ακαταδίωκτο για τους τραπεζίτες, ακαταδίωκτο για τις επιτροπές. Συνεχίζετε στο ίδιο βιολί. Φυσικά και δεν πρόκειται να το ψηφίσουμε.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Για σταθείτε λίγο, όμως. Εσείς πριν τις εκλογές, πριν λίγες μέρες δεν λέγατε ότι δεν θα δοθεί παράταση για το «πόθεν έσχες»; Η δική σας Κυβέρνηση δεν ήταν αυτή η οποία έδινε διαρροές και η οποία είχε βάλει στη διάρκεια της προεκλογικής περιόδου σε μια συζήτηση για το Ευρωκοινοβούλιο το θέμα του «πόθεν έσχες» εξαιτίας του κ. Κασσελάκη; Γιατί έρχεστε, λοιπόν, σήμερα και δίνετε παράταση έξι μήνες;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εν πάση περιπτώσει, τι είναι αυτά τα οποία μας είπε ο Υπουργός Επικρατείας, ο κ. Βορίδης; «Τα μέλη…» -λέει- «…της Κυβέρνησης και ο Πρωθυπουργός θα υποβάλλουν τις δηλώσεις «πόθεν έσχες» μέχρι τις 30 Ιουνίου». Μέγα λάθος, μέγα ψέμα. Πρώτον, γιατί η πλατφόρμα για τις ετήσιες καταστάσεις δεν έχει ανοίξει. Θα μου πείτε δικό σας το μαχαίρι, δικό σας το πεπόνι. Θα την ανοίξετε και θα μπορέσουν να τις υποβάλουν. Μάλιστα. Θα υποβάλουν, λοιπόν, δηλώσεις. Κι αυτά που σας λέω, σας τα λέω με εμπειρία τριάντα ετών. Θα υποβάλουν. Ποιος θα τις ελέγξει; Κανένας. Ποιος θα τις δημοσιοποιήσει; Κανένας. Άρα τι μας λέτε; Θα υποβάλουν δηλώσεις τα μέλη της Κυβέρνησης, δεν θα ελεγχθούν, δεν θα δημοσιοποιηθούν και αυτό θα γίνει όταν θα γίνει και για όλους τους υπολοίπους. Για μία φορά μην κάνετε επικοινωνία με τα σοβαρά θέματα. Μιλάτε με ανθρώπους οι οποίοι καταλαβαίνουν. Δεν είμαστε όλοι χθεσινοί.</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τροπολογία για τη </w:t>
      </w:r>
      <w:r w:rsidR="003200AD">
        <w:rPr>
          <w:rFonts w:eastAsia="Times New Roman" w:cs="Times New Roman"/>
          <w:szCs w:val="24"/>
        </w:rPr>
        <w:t>«</w:t>
      </w:r>
      <w:r>
        <w:rPr>
          <w:rFonts w:eastAsia="Times New Roman" w:cs="Times New Roman"/>
          <w:szCs w:val="24"/>
        </w:rPr>
        <w:t>ΛΑΡΚΟ</w:t>
      </w:r>
      <w:r w:rsidR="003200AD">
        <w:rPr>
          <w:rFonts w:eastAsia="Times New Roman" w:cs="Times New Roman"/>
          <w:szCs w:val="24"/>
        </w:rPr>
        <w:t>»</w:t>
      </w:r>
      <w:r>
        <w:rPr>
          <w:rFonts w:eastAsia="Times New Roman" w:cs="Times New Roman"/>
          <w:szCs w:val="24"/>
        </w:rPr>
        <w:t>. Σε αυτή την τροπολογία εμφανίζονται όλα τα χαρακτηριστικά της διακυβέρνησης της Νέας Δημοκρατίας τα τελευταία πέντε χρόνια. Παρεμβαίνετε στη δικαιοσύνη. Συνεχίζετε την ίδια αντεργατική πολιτική. Απαξιώνετε με τον χειρότερο τρόπο τα ασημικά και τον ορυκτό πλούτο της χώρας. Φυσικά και δεν πρόκειται να υπερψηφίσουμε.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Κι έρχομαι τώρα στη συνέντευξη του κυρίου Πρωθυπουργού. Από αυτό εδώ το Βήμα, όταν ψηφιζόταν ο Κώδικας Φορολογίας Εισοδήματος τον προηγούμενο χρόνο, σας είχαμε αναφέρει ότι η διαδικασία από την οποία ορίζεται και την οποία επικαλέστηκε προχθές ο Πρωθυπουργός, την οποία μπορούν να επικαλεστούν οι χιλιάδες ελεύθεροι επαγγελματίες για να αμφισβητήσουν το ελάχιστο τεκμαρτό εισόδημα, είναι ουσιαστικά ανύπαρκτη.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Ξέρετε τι είναι αυτό εδώ, κύριοι; Είναι τριάντα σελίδες οδηγίες προς τους ελεύθερους επαγγελματίες οι οποίοι θέλουν να αμφισβητήσουν το τεκμαρτό εισόδημα. Σοβαρά μιλάτε; Είμαι τριάντα χρόνια φοροτεχνικός. Δεν θα συνέστηνα σε κανέναν πελάτη μου, σε κανένα συνεργάτη μου να το κάνει. Και να το κάνει με μία προϋπόθεση; Με τις προϋποθέσεις τις οποίες ορίζετε εδώ, κύριε Υπουργέ.</w:t>
      </w:r>
    </w:p>
    <w:p w:rsidR="002B1DF0" w:rsidRDefault="00082B69">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ι λέτε; Να ανοίξουμε τραπεζικούς λογαριασμούς, να δεχτεί τον έλεγχο της πενταετίας, </w:t>
      </w:r>
      <w:r w:rsidRPr="003648B0">
        <w:rPr>
          <w:rFonts w:eastAsia="Times New Roman" w:cs="Times New Roman"/>
          <w:szCs w:val="24"/>
        </w:rPr>
        <w:t>ν</w:t>
      </w:r>
      <w:r>
        <w:rPr>
          <w:rFonts w:eastAsia="Times New Roman" w:cs="Times New Roman"/>
          <w:szCs w:val="24"/>
        </w:rPr>
        <w:t xml:space="preserve">α κάνουμε έλεγχο στα ταξίδια τα οποία έκανε. Ποια ταξίδια; Μιλάμε για την περίοδο 1 Ιανουαρίου έως 31 Δεκεμβρίου του 2023. Πότε </w:t>
      </w:r>
      <w:r>
        <w:rPr>
          <w:rFonts w:eastAsia="Times New Roman" w:cs="Times New Roman"/>
          <w:szCs w:val="24"/>
        </w:rPr>
        <w:lastRenderedPageBreak/>
        <w:t>ψηφίστηκε το νομοσχέδιο; Στο τέλος του 2023. Είναι δυνατόν κάποιος να είχε δει τη γυάλα</w:t>
      </w:r>
      <w:r w:rsidR="00F904B7">
        <w:rPr>
          <w:rFonts w:eastAsia="Times New Roman" w:cs="Times New Roman"/>
          <w:szCs w:val="24"/>
        </w:rPr>
        <w:t>,</w:t>
      </w:r>
      <w:r>
        <w:rPr>
          <w:rFonts w:eastAsia="Times New Roman" w:cs="Times New Roman"/>
          <w:szCs w:val="24"/>
        </w:rPr>
        <w:t xml:space="preserve"> η οποία του δείχνει το μέλλον</w:t>
      </w:r>
      <w:r w:rsidR="00F904B7">
        <w:rPr>
          <w:rFonts w:eastAsia="Times New Roman" w:cs="Times New Roman"/>
          <w:szCs w:val="24"/>
        </w:rPr>
        <w:t>,</w:t>
      </w:r>
      <w:r>
        <w:rPr>
          <w:rFonts w:eastAsia="Times New Roman" w:cs="Times New Roman"/>
          <w:szCs w:val="24"/>
        </w:rPr>
        <w:t xml:space="preserve"> και να ήξερε τον Δεκέμβρη του 2023 τι ταξίδια είχε κάνει το Γενάρη και να είχε κρατήσει τα παραστατικά; Μα είναι σοβαρά πράγματα αυτά; Ποιος είναι αυτός ο οποίος θα υποβάλει τη δήλωση; Θα εκκαθαριστεί ο φόρος και θα περιμένει τον φορολογικό ελεγκτή να του ελέγξει πέντε χρόνια πίσω και να αμφισβητήσει το τεκμήριο το οποίο του επιβάλλεται.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Ψέμα δεύτερο, λέτε και εσείς και ο κ. Στουρνάρας της Τράπεζας της Ελλάδος: «Μα, δεν είναι δυνατόν ο ελεύθερος επαγγελματίας να μη δηλώνει όσα δηλώνει ο μισθωτός, ο μισθωτός του ιδιωτικού ή ο μισθωτός του δημοσίου τομέα. Ξεχνάτε, όμως, να πείτε -γιατί όλα είναι επικοινωνία για σας- ότι ο μισθωτός και του ιδιωτικού και του δημοσίου τομέα σε αυτό το εισόδημα, το οποίο μπορεί να είναι 10.500, 12.000, 13.000, 14.000 ευρώ, ανάλογα, λοιπόν, με τα κριτήρια τα οποία έχετε βάλει για τα τεκμήρια, έχει και αφορολόγητο. Ο ελεύθερος επαγγελματίας, κύριοι, δεν έχει αφορολόγητο και έχει και ένα τέλος επιτηδεύματος το οποίο εσείς του φορτώσατε στη διάρκεια των μνημονίων και το οποίο μέχρι σήμερα δεν έχετε βγάλει.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Άρα για ποια ισότητα μιλάμε και για ποια φορολογική δικαιοσύνη μιλάμε, όταν σε ίδια φορολογητέα εισοδήματα ο ένας έχει αφορολόγητο και ο άλλος δεν </w:t>
      </w:r>
      <w:r>
        <w:rPr>
          <w:rFonts w:eastAsia="Times New Roman" w:cs="Times New Roman"/>
          <w:szCs w:val="24"/>
        </w:rPr>
        <w:lastRenderedPageBreak/>
        <w:t>έχει; Για μια φορά στη ζωή σας σταματήστε να κάνετε επικοινωνία και μιλήστε έντιμα στους Έλληνες πολίτες.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rsidR="002B1DF0" w:rsidRDefault="00082B69">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Φωτόπουλο.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Επόμενος ομιλητής ο κ. Χρήστος Κατσώτης, Βουλευτής του Κομμουνιστικού Κόμματος Ελλάδ</w:t>
      </w:r>
      <w:r w:rsidR="00F904B7">
        <w:rPr>
          <w:rFonts w:eastAsia="Times New Roman" w:cs="Times New Roman"/>
          <w:szCs w:val="24"/>
        </w:rPr>
        <w:t>α</w:t>
      </w:r>
      <w:r>
        <w:rPr>
          <w:rFonts w:eastAsia="Times New Roman" w:cs="Times New Roman"/>
          <w:szCs w:val="24"/>
        </w:rPr>
        <w:t>ς.</w:t>
      </w:r>
    </w:p>
    <w:p w:rsidR="002B1DF0" w:rsidRDefault="00082B69">
      <w:pPr>
        <w:spacing w:line="600" w:lineRule="auto"/>
        <w:ind w:firstLine="720"/>
        <w:jc w:val="both"/>
        <w:rPr>
          <w:rFonts w:eastAsia="Times New Roman" w:cs="Times New Roman"/>
          <w:szCs w:val="24"/>
        </w:rPr>
      </w:pPr>
      <w:r w:rsidRPr="0032242E">
        <w:rPr>
          <w:rFonts w:eastAsia="Times New Roman"/>
          <w:b/>
          <w:szCs w:val="24"/>
        </w:rPr>
        <w:t>ΧΡΗΣΤΟΣ ΚΑΤΣΩΤΗΣ:</w:t>
      </w:r>
      <w:r>
        <w:rPr>
          <w:rFonts w:eastAsia="Times New Roman" w:cs="Times New Roman"/>
          <w:szCs w:val="24"/>
        </w:rPr>
        <w:t xml:space="preserve"> Το έγκλημα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έχει αυτουργό Κυβέρνηση ΝΔ και Πρωθυπουργό. Το έγκλημα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έχει ιστορία, Ευρωπαϊκή Ένωση, ΣΥΡΙΖΑ, ΠΑΣΟΚ, Νέα Δημοκρατία. Αυτά τα συνθήματα φωνάζουν οι εργαζόμενοι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και όλοι αυτοί που βρίσκονται εδώ και ώρες έξω από αντίξοες συνθήκες εδώ στη Βουλή απ’ έξω. Και αποτυπώνουν τι; Τις ευθύνες όλων των κυβερνήσεων ως τώρα και ιδιαίτερα της Νέας Δημοκρατίας που έφερε αυτή την κατάπτυστη τροπολογία στις πρώτες πρωινές ώρες της 18</w:t>
      </w:r>
      <w:r w:rsidRPr="00F904B7">
        <w:rPr>
          <w:rFonts w:eastAsia="Times New Roman" w:cs="Times New Roman"/>
          <w:szCs w:val="24"/>
          <w:vertAlign w:val="superscript"/>
        </w:rPr>
        <w:t>ης</w:t>
      </w:r>
      <w:r>
        <w:rPr>
          <w:rFonts w:eastAsia="Times New Roman" w:cs="Times New Roman"/>
          <w:szCs w:val="24"/>
        </w:rPr>
        <w:t xml:space="preserve"> Ιουνίου πριν τη δίκη για τα ασφαλιστικά μέτρα που έχουν καταθέσει οι εργαζόμενοι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Τι θέλει να πετύχει η Κυβέρνηση; Θέλει να καθαρίσει την επιχείρηση από τους εργαζόμενους και να προχωρήσει η εκποίηση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Μεταβιβάζει </w:t>
      </w:r>
      <w:r>
        <w:rPr>
          <w:rFonts w:eastAsia="Times New Roman" w:cs="Times New Roman"/>
          <w:szCs w:val="24"/>
        </w:rPr>
        <w:lastRenderedPageBreak/>
        <w:t xml:space="preserve">στον ειδικό διαχειριστή τη δυνατότητα να περιορίσει ή να διακόψει τελείως τη λειτουργία της εταιρείας, να αναθέσει τη φύλαξη και τη συντήρηση σε ιδιώτες και να συντελεί διαχειριστικές πράξεις, ανοίγοντας και με αυτόν τον τρόπο τον δρόμο για την καταγγελία συμβάσεων εργασίας και την απόλυση εργαζομένων. Ποιος σας είπε, κύριοι της Νέας Δημοκρατίας, ότι έχετε δικαίωμα να καταδικάσετε στην ανεργία, στην ανέχεια τους εργαζόμενους και τις οικογένειες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αλλά και χιλιάδες λαού της ευρύτερης περιοχής που κινδυνεύει με ερημοποίηση; Τώρα να αποσύρετε την τροπολογία. Πρόκειται για απαράδεκτη, απάνθρωπη, άτιμη, αντεργατική και επιζήμια για τους εργαζόμενους, τη χώρα και τον λαό. Η απόσυρσή της είναι απαίτηση της μεγάλης πλειοψηφίας του λαού.</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λογαριάζετε χωρίς τον ξενοδόχο, όπως λέει ο λαός μας, που στην προκειμένη περίπτωση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είναι υπερήφανοι οι εργάτες και οι οικογένειές τους, όλοι οι κάτοικοι της περιοχής, η εργατική τάξη της χώρας μας και οι αυτοαπασχολούμενοι που σήμερα όλοι συμμετέχουν στη συγκέντρωση αλληλεγγύης ενάντια στην προσπάθεια τη δική σας, της Κυβέρνησης, να βάλει ταφόπλακα στη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Σε αυτή την επιχείρηση που οι εργάτες έχουν χύσει το αίμα τους στην κυριολεξία, αφού πάνω από ογδόντα οι νεκροί και εκατοντάδες οι σακατεμένοι σε μια σκληρή δουλειά που οι εργάτες κάνουν το χώμα ατσάλι.</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κατάπτυστη αυτή τροπολογία είναι στην κατεύθυνση της προκλητικής ερμηνείας του εκλογικού αποτελέσματος για επιτάχυνση των επιλογών της αστικής τάξης και των συμμάχων της και όχι το μήνυμα που σας έδωσε πραγματικά ο λαός στις ευρωεκλογές. Αλλά αυτοί είστε, πολιτικό προσωπικό της δικτατορίας του κεφαλαίου. Η πολιτική σας, κύριοι, καταδικάστηκε. Αυτό είναι το μήνυμα που σας έστειλε ακόμη πιο καθαρά ο λαός των χωριών γύρω από τη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Συντάχθηκε με την πρόταση του νόμου του ΚΚΕ για τη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την οποία εσείς την απορρίπτετε, ένας λαός που στάθηκε αλληλέγγυος στον δίκαιο, πολύχρονο, σκληρό, ανυπότακτο αγώνα των εργατών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αγώνα σύμβολο που συγκινεί, παραδειγματίζει την εργατική τάξη όλης της χώρας, γιατί πηγαίνει κόντρα στο ρεύμα του συμβιβασμού, της συναίνεσης στην πολιτική του κεφαλαίου, αγώνας που βάζει μπροστά τις ανάγκες των εργαζομένων και του λαού, αγώνας που δείχνει τη δύναμη της αγωνιστικής ενότητας της εργατικής τάξης και της αλληλεγγύης των λαϊκών δυνάμεων. Αυτός ο αγώνας έβαλε εμπόδια στα σχέδια της Κυβέρνησης, απέτρεψε τις απολύσεις μέχρι αυτή τη στιγμή. Ηθικά και πολιτικά οι εργαζόμενοι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είναι οι νικητές. Ηττημένοι είναι αυτή η πολιτική της Κυβέρνησης της Νέας Δημοκρατίας, αλλά και όλων των προηγούμενων, όπως του ΣΥΡΙΖΑ, του ΠΑΣΟΚ, που διαχειρίστηκαν με τον ίδιο ακριβώς τρόπο τη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στις κατευθύνσεις της Ευρωπαϊκής Ένωσης που επέβαλε και το πρόστιμο στη </w:t>
      </w:r>
      <w:r w:rsidR="00F904B7">
        <w:rPr>
          <w:rFonts w:eastAsia="Times New Roman" w:cs="Times New Roman"/>
          <w:szCs w:val="24"/>
        </w:rPr>
        <w:lastRenderedPageBreak/>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και χρησιμοποιήθηκε ως αιχμή για να ξεκινήσουν οι διαδικασίες της ιδιωτικοποίησης της.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Εδώ, στη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οι περιορισμοί στη χρηματοδότηση είναι δρακόντειοι και με πρόστιμο, αντίθετα με τα 32 δισεκατομμύρια ευρώ του Ταμείου Ανάκαμψης που πάνε και τα ροκανίζουν μεγάλοι επιχειρηματικοί όμιλοι, τα 21 δισεκατομμύρια ευρώ τα τελευταία τρία χρόνια για τους σχεδιασμούς του ΝΑΤΟ, τις 500.000 ευρώ την ημέρα που δαπανούνται για τη φρεγάτα στην </w:t>
      </w:r>
      <w:r w:rsidR="00F904B7">
        <w:rPr>
          <w:rFonts w:eastAsia="Times New Roman" w:cs="Times New Roman"/>
          <w:szCs w:val="24"/>
        </w:rPr>
        <w:t>Ε</w:t>
      </w:r>
      <w:r>
        <w:rPr>
          <w:rFonts w:eastAsia="Times New Roman" w:cs="Times New Roman"/>
          <w:szCs w:val="24"/>
        </w:rPr>
        <w:t xml:space="preserve">ρυθρά </w:t>
      </w:r>
      <w:r w:rsidR="00F904B7">
        <w:rPr>
          <w:rFonts w:eastAsia="Times New Roman" w:cs="Times New Roman"/>
          <w:szCs w:val="24"/>
        </w:rPr>
        <w:t>Θ</w:t>
      </w:r>
      <w:r>
        <w:rPr>
          <w:rFonts w:eastAsia="Times New Roman" w:cs="Times New Roman"/>
          <w:szCs w:val="24"/>
        </w:rPr>
        <w:t xml:space="preserve">άλασσα. 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είναι η μοναδική επιχείρηση στην Ευρωπαϊκή Ένωση που παράγει </w:t>
      </w:r>
      <w:r w:rsidRPr="00192365">
        <w:rPr>
          <w:rFonts w:eastAsia="Times New Roman" w:cs="Times New Roman"/>
          <w:szCs w:val="24"/>
        </w:rPr>
        <w:t xml:space="preserve">σιδηρονικέλιο </w:t>
      </w:r>
      <w:r>
        <w:rPr>
          <w:rFonts w:eastAsia="Times New Roman" w:cs="Times New Roman"/>
          <w:szCs w:val="24"/>
        </w:rPr>
        <w:t>μέσα από την επεξεργασία των δικών της εγχώριων μεταλλευμάτων. Η χώρα μας έχει στο υπέδαφος της το 90% των καταγεγραμμένων κοιτασμάτων νικελίου σε όλη την Ευρωπαϊκή Ένωση. Τα μεταλλεύματα αυτά είναι κοβαλτιούχα, γεγονός που τα καθιστά δυσεύρετα σε παγκόσμιο επίπεδο. Η χώρα μας έχει στο υπέδαφος τα κοιτάσματα χρωμίου που μαζί με το νικέλιο είναι τα υλικά που δημιουργούν τον ανοξείδωτο χάλυβα, προϊόν τεράστιας αξίας που αξιοποιείται σε πολλές εφαρμογές και μέχρι σήμερα εισάγεται στη χώρα μας.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Κύριοι, ξέρετε πολύ καλά ότι στη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έχουν πραγματοποιηθεί με επιτυχία πειράματα παραγωγής ανοξείδωτου χάλυβα, πειράματα παραγωγής καθαρού νικελίου με τη μέθοδο της ηλεκτρόλυσης, πειράματα παραγωγής καθαρού νικελίου και διαχωρισμού του κοβαλτίου με τη μέθοδο της </w:t>
      </w:r>
      <w:r>
        <w:rPr>
          <w:rFonts w:eastAsia="Times New Roman" w:cs="Times New Roman"/>
          <w:szCs w:val="24"/>
        </w:rPr>
        <w:lastRenderedPageBreak/>
        <w:t xml:space="preserve">υδρομεταλλουργίας, μέθοδος που αξιοποιείται για την παραγωγή νικελίου που προωθείται στην κατασκευή συσσωρευτών ηλεκτρικής ενέργειας. Η επιχειρηματολογία της Κυβέρνησης και διαχρονικά των κυβερνήσεων ως προς τη λειτουργία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είναι ότι αυτή δεν μπορεί να είναι βιώσιμη. Σήμερα, όμως, πιο ξεκάθαρα παρά ποτέ είναι ορατό</w:t>
      </w:r>
      <w:r w:rsidR="00F904B7">
        <w:rPr>
          <w:rFonts w:eastAsia="Times New Roman" w:cs="Times New Roman"/>
          <w:szCs w:val="24"/>
        </w:rPr>
        <w:t>,</w:t>
      </w:r>
      <w:r>
        <w:rPr>
          <w:rFonts w:eastAsia="Times New Roman" w:cs="Times New Roman"/>
          <w:szCs w:val="24"/>
        </w:rPr>
        <w:t xml:space="preserve"> γιατί 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εικονικά δεν είναι βιώσιμη. Με πρόσχημα ότι 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έχει πρόστιμο για κρατικές ενισχύσεις έμεινε χρόνια μακριά από χρηματοδοτήσεις και δάνεια. Το γεγονός αυτό την έφερε πίσω στον εκσυγχρονισμό και στην ανάπτυξή της για να μπορεί να παραμείνει βιώσιμη. Αυτό σε συνδυασμό με το ότι με πολιτική απόφαση και ευθύνη διαχρονικά δεν είχαν προχωρήσει η καθετοποίηση της παραγωγής και η παραπέρα ανάπτυξή της σύμφωνα με τις δυνατότητες που έχει, έφεραν την εικονική μη βιώσιμη εταιρεία, έφεραν την απαξίωση επί της ουσίας των δυνατοτήτων που έχει η χώρα μας να παράγει και να μεταποιεί τον ορυκτό της πλούτο ως τελικό προϊόν για τις ανάγκες της ελληνικής βιομηχανίας, των εργαζομένων και του ελληνικού λαού.</w:t>
      </w:r>
    </w:p>
    <w:p w:rsidR="002B1DF0" w:rsidRDefault="00082B69">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 Ε</w:t>
      </w:r>
      <w:r w:rsidRPr="003F395D">
        <w:rPr>
          <w:rFonts w:eastAsia="Times New Roman"/>
          <w:szCs w:val="24"/>
        </w:rPr>
        <w:t xml:space="preserve">΄ Αντιπρόεδρος της Βουλής κ. </w:t>
      </w:r>
      <w:r w:rsidRPr="00F904B7">
        <w:rPr>
          <w:rFonts w:eastAsia="Times New Roman"/>
          <w:b/>
          <w:szCs w:val="24"/>
        </w:rPr>
        <w:t>ΟΔΥΣΣΕΑΣ ΚΩΝΣΤΑΝΤΙΝΟΠΟΥΛΟΣ</w:t>
      </w:r>
      <w:r w:rsidRPr="003F395D">
        <w:rPr>
          <w:rFonts w:eastAsia="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ΚΚΕ προβάλλει σταθερά ότι η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μπορεί να λειτουργήσει με τη διασφάλιση των συμφερόντων των εργαζομένων σύμφωνα με την πρόταση νόμου που έχει καταθέσει. Το ΚΚΕ με όλες τις δυνάμεις συνέβαλε στην </w:t>
      </w:r>
      <w:r>
        <w:rPr>
          <w:rFonts w:eastAsia="Times New Roman" w:cs="Times New Roman"/>
          <w:szCs w:val="24"/>
        </w:rPr>
        <w:lastRenderedPageBreak/>
        <w:t xml:space="preserve">εξασφάλιση της αγωνιστικής ενότητας των εργαζομένων κόντρα στην επίθεση Κυβέρνησης, Ευρωπαϊκής Ένωσης και όλων των εχθρικών δυνάμεων και την προοπτική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Στηρίζει τους εργαζόμενους και τα σωματεία τους που απορρίπτουν συνολικά το σχέδιο της Κυβέρνησης. Απαιτούν και απαιτούμε την απόσυρση της τροπολογίας και συνεχίζουμε μαζί με τους εργαζόμενους τον αγώνα και τα αιτήματα που διεκδικούν πρώτα και κύρια για τη διασφάλιση της εργασίας τους, την παράταση των συμβάσεων μέχρι τη μεταβίβαση της </w:t>
      </w:r>
      <w:r w:rsidR="00F904B7">
        <w:rPr>
          <w:rFonts w:eastAsia="Times New Roman" w:cs="Times New Roman"/>
          <w:szCs w:val="24"/>
        </w:rPr>
        <w:t>«</w:t>
      </w:r>
      <w:r>
        <w:rPr>
          <w:rFonts w:eastAsia="Times New Roman" w:cs="Times New Roman"/>
          <w:szCs w:val="24"/>
        </w:rPr>
        <w:t>ΛΑΡΚΟ</w:t>
      </w:r>
      <w:r w:rsidR="00F904B7">
        <w:rPr>
          <w:rFonts w:eastAsia="Times New Roman" w:cs="Times New Roman"/>
          <w:szCs w:val="24"/>
        </w:rPr>
        <w:t>»</w:t>
      </w:r>
      <w:r>
        <w:rPr>
          <w:rFonts w:eastAsia="Times New Roman" w:cs="Times New Roman"/>
          <w:szCs w:val="24"/>
        </w:rPr>
        <w:t xml:space="preserve"> στο νέο ιδιοκτήτη. Και βέβαια, όλα τα υπόλοιπα αιτήματα τα οποία</w:t>
      </w:r>
      <w:r w:rsidR="00F904B7">
        <w:rPr>
          <w:rFonts w:eastAsia="Times New Roman" w:cs="Times New Roman"/>
          <w:szCs w:val="24"/>
        </w:rPr>
        <w:t>,</w:t>
      </w:r>
      <w:r>
        <w:rPr>
          <w:rFonts w:eastAsia="Times New Roman" w:cs="Times New Roman"/>
          <w:szCs w:val="24"/>
        </w:rPr>
        <w:t xml:space="preserve"> ήδη</w:t>
      </w:r>
      <w:r w:rsidR="00F904B7">
        <w:rPr>
          <w:rFonts w:eastAsia="Times New Roman" w:cs="Times New Roman"/>
          <w:szCs w:val="24"/>
        </w:rPr>
        <w:t>,</w:t>
      </w:r>
      <w:r>
        <w:rPr>
          <w:rFonts w:eastAsia="Times New Roman" w:cs="Times New Roman"/>
          <w:szCs w:val="24"/>
        </w:rPr>
        <w:t xml:space="preserve"> από εδώ έχουν ειπωθεί.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έχει ο κ. Ζαμπάρας.</w:t>
      </w:r>
    </w:p>
    <w:p w:rsidR="002B1DF0" w:rsidRDefault="00082B69">
      <w:pPr>
        <w:spacing w:line="600" w:lineRule="auto"/>
        <w:ind w:firstLine="720"/>
        <w:jc w:val="both"/>
        <w:rPr>
          <w:rFonts w:eastAsia="Times New Roman" w:cs="Times New Roman"/>
          <w:szCs w:val="24"/>
        </w:rPr>
      </w:pPr>
      <w:r w:rsidRPr="008B5F0E">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Υπουργέ, οι προηγούμενοι ομιλητές της παράταξης μου, καθώς και ο </w:t>
      </w:r>
      <w:r w:rsidR="00086BAA">
        <w:rPr>
          <w:rFonts w:eastAsia="Times New Roman" w:cs="Times New Roman"/>
          <w:szCs w:val="24"/>
        </w:rPr>
        <w:t>ε</w:t>
      </w:r>
      <w:r>
        <w:rPr>
          <w:rFonts w:eastAsia="Times New Roman" w:cs="Times New Roman"/>
          <w:szCs w:val="24"/>
        </w:rPr>
        <w:t>ισηγητής μας ανέλυσαν θα έλεγα με λεπτομέρεια το νομοσχέδιο. Και γι’ αυτό θα ήθελα να αναφερθώ στοχευμένα στις τροπολογίες που καταθέσατε και στην τροπολογία που κατέθεσε ο ΣΥΡΙΖΑ</w:t>
      </w:r>
      <w:r w:rsidR="00086BAA">
        <w:rPr>
          <w:rFonts w:eastAsia="Times New Roman" w:cs="Times New Roman"/>
          <w:szCs w:val="24"/>
        </w:rPr>
        <w:t xml:space="preserve"> </w:t>
      </w:r>
      <w:r>
        <w:rPr>
          <w:rFonts w:eastAsia="Times New Roman" w:cs="Times New Roman"/>
          <w:szCs w:val="24"/>
        </w:rPr>
        <w:t>-</w:t>
      </w:r>
      <w:r w:rsidR="00086BAA">
        <w:rPr>
          <w:rFonts w:eastAsia="Times New Roman" w:cs="Times New Roman"/>
          <w:szCs w:val="24"/>
        </w:rPr>
        <w:t xml:space="preserve"> </w:t>
      </w:r>
      <w:r>
        <w:rPr>
          <w:rFonts w:eastAsia="Times New Roman" w:cs="Times New Roman"/>
          <w:szCs w:val="24"/>
        </w:rPr>
        <w:t xml:space="preserve">Προοδευτική Συμμαχία για την </w:t>
      </w:r>
      <w:r>
        <w:rPr>
          <w:rFonts w:eastAsia="Times New Roman" w:cs="Times New Roman"/>
          <w:szCs w:val="24"/>
        </w:rPr>
        <w:lastRenderedPageBreak/>
        <w:t>κατάργηση του άδικου φόρου για τους ελεύθερους επαγγελματίες και τους ιδιοκτήτες ατομικών επιχειρήσεων.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ξεκινήσω με την τροπολογία που καταθέσαμε εμείς. Μετά</w:t>
      </w:r>
      <w:r w:rsidR="00086BAA">
        <w:rPr>
          <w:rFonts w:eastAsia="Times New Roman" w:cs="Times New Roman"/>
          <w:szCs w:val="24"/>
        </w:rPr>
        <w:t>,</w:t>
      </w:r>
      <w:r>
        <w:rPr>
          <w:rFonts w:eastAsia="Times New Roman" w:cs="Times New Roman"/>
          <w:szCs w:val="24"/>
        </w:rPr>
        <w:t xml:space="preserve"> λοιπόν</w:t>
      </w:r>
      <w:r w:rsidR="00086BAA">
        <w:rPr>
          <w:rFonts w:eastAsia="Times New Roman" w:cs="Times New Roman"/>
          <w:szCs w:val="24"/>
        </w:rPr>
        <w:t>,</w:t>
      </w:r>
      <w:r>
        <w:rPr>
          <w:rFonts w:eastAsia="Times New Roman" w:cs="Times New Roman"/>
          <w:szCs w:val="24"/>
        </w:rPr>
        <w:t xml:space="preserve"> το φιάσκο της απόλυτα αντισυνταγματικής και άδικης διάταξης για την τεκμαρτή φορολόγηση που πέρασε η Κυβέρνηση της Νέας Δημοκρατίας, την αντίδραση σύσσωμων των επαγγελματιών</w:t>
      </w:r>
      <w:r w:rsidR="00086BAA">
        <w:rPr>
          <w:rFonts w:eastAsia="Times New Roman" w:cs="Times New Roman"/>
          <w:szCs w:val="24"/>
        </w:rPr>
        <w:t>,</w:t>
      </w:r>
      <w:r>
        <w:rPr>
          <w:rFonts w:eastAsia="Times New Roman" w:cs="Times New Roman"/>
          <w:szCs w:val="24"/>
        </w:rPr>
        <w:t xml:space="preserve"> οι οποίοι και προσέφυγαν στην ελληνική δικαιοσύνη, ο ΣΥΡΙΖΑ καταθέτει μια τροπολογία για την κατάργηση αυτής της αδιανόητη ρύθμισης. Η ανεπάρκεια λοιπόν, και κυρίως η απροθυμία της Κυβέρνησης να πατάξει την υψηλή φοροδιαφυγή δεν μπορεί σε καμ</w:t>
      </w:r>
      <w:r w:rsidR="00086BAA">
        <w:rPr>
          <w:rFonts w:eastAsia="Times New Roman" w:cs="Times New Roman"/>
          <w:szCs w:val="24"/>
        </w:rPr>
        <w:t>μ</w:t>
      </w:r>
      <w:r>
        <w:rPr>
          <w:rFonts w:eastAsia="Times New Roman" w:cs="Times New Roman"/>
          <w:szCs w:val="24"/>
        </w:rPr>
        <w:t>ία περίπτωση να είναι άλλοθι για να πλήττονται οριζόντια ολόκληρες κατηγορίες επαγγελματιών.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καλούμε έστω και τώρα, την τελευταία στιγμή, να υπερψηφίσετε αυτή την τροπολογία για να διορθώσετε αυτή την άδικη φορολογική ρύθμιση.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που καταθέσατε τελευταία στιγμή εσείς, είναι μία ακόμη ξεδιάντροπη προσπάθεια να καλύψετε αυτούς που επί της ουσίας στηρίζετε με νύχια και με δόντια, τις τράπεζες δηλαδή και όχι τους πολίτες, που έχουν εγκλωβιστεί σε μία καφκική διαδικασία και ψάχνουν απεγνωσμένα να βρουν το δίκιο τους, αφού σε περιπτώσεις απιστίας των τραπεζών η εισαγγελική αρχή θα ζητά έκθεση από την Τράπεζα της Ελλάδος για τη διαπίστωση ή μη της παράβασης. Δηλαδή τι κάνετε; Οι τράπεζες θα </w:t>
      </w:r>
      <w:r>
        <w:rPr>
          <w:rFonts w:eastAsia="Times New Roman" w:cs="Times New Roman"/>
          <w:szCs w:val="24"/>
        </w:rPr>
        <w:lastRenderedPageBreak/>
        <w:t>ελέγχουν τον ίδιο τους τον εαυτό. Αυτό που εσείς κάνετε με αυτή την τροπολογία επί της ουσίας είναι να βάζετε τις τράπεζες στη θέση του εισαγγελέα. Βάζετε, με άλλα λόγια το</w:t>
      </w:r>
      <w:r w:rsidR="00086BAA">
        <w:rPr>
          <w:rFonts w:eastAsia="Times New Roman" w:cs="Times New Roman"/>
          <w:szCs w:val="24"/>
        </w:rPr>
        <w:t>ν</w:t>
      </w:r>
      <w:r>
        <w:rPr>
          <w:rFonts w:eastAsia="Times New Roman" w:cs="Times New Roman"/>
          <w:szCs w:val="24"/>
        </w:rPr>
        <w:t xml:space="preserve"> λύκο να φυλάει τα πρόβατα. Δεν υπάρχει κάποιος που να ελέγχει αυτή τη διαδικασία με έναν ορθό τρόπο. Πώς</w:t>
      </w:r>
      <w:r w:rsidR="00086BAA">
        <w:rPr>
          <w:rFonts w:eastAsia="Times New Roman" w:cs="Times New Roman"/>
          <w:szCs w:val="24"/>
        </w:rPr>
        <w:t>,</w:t>
      </w:r>
      <w:r>
        <w:rPr>
          <w:rFonts w:eastAsia="Times New Roman" w:cs="Times New Roman"/>
          <w:szCs w:val="24"/>
        </w:rPr>
        <w:t xml:space="preserve"> λοιπόν, να περιμένουν οι πολίτες να βρουν το δίκιο τους, όταν η δικαιοσύνη θα βασίζεται στις εκθέσεις των ίδιων των τραπεζών;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Δυο λόγια και θα συντομεύσω, κύριε Πρόεδρε, για την τροπολογία, για μία ακόμα ξεδιάντροπη θα έλεγα τροπολογία που αφορά τη </w:t>
      </w:r>
      <w:r w:rsidR="00086BAA">
        <w:rPr>
          <w:rFonts w:eastAsia="Times New Roman" w:cs="Times New Roman"/>
          <w:szCs w:val="24"/>
        </w:rPr>
        <w:t>«</w:t>
      </w:r>
      <w:r>
        <w:rPr>
          <w:rFonts w:eastAsia="Times New Roman" w:cs="Times New Roman"/>
          <w:szCs w:val="24"/>
        </w:rPr>
        <w:t>ΛΑΡΚΟ</w:t>
      </w:r>
      <w:r w:rsidR="00086BAA">
        <w:rPr>
          <w:rFonts w:eastAsia="Times New Roman" w:cs="Times New Roman"/>
          <w:szCs w:val="24"/>
        </w:rPr>
        <w:t>»</w:t>
      </w:r>
      <w:r>
        <w:rPr>
          <w:rFonts w:eastAsia="Times New Roman" w:cs="Times New Roman"/>
          <w:szCs w:val="24"/>
        </w:rPr>
        <w:t>, που εδώ και χρόνια είναι απολύτως γνωστή η πρόθεση της Κυβέρνησης, να ξεπουλήσει τη μεγαλύτερη μεταλλουργία της χώρας και σκοπεύετε να το κάνετε αυτό χωρίς κανένα ενδιαφέρον για το τι θα απογίνουν οι εργαζόμενοι σε αυτή την εταιρεία. Σήμερα ήταν έξω στον δρόμο και διαδήλωναν και θα το κάνουν σε μόνιμη βάση και το επόμενο διάστημα για να μην τα ξεπουλήσετε. Είναι τόσο</w:t>
      </w:r>
      <w:r w:rsidR="00086BAA">
        <w:rPr>
          <w:rFonts w:eastAsia="Times New Roman" w:cs="Times New Roman"/>
          <w:szCs w:val="24"/>
        </w:rPr>
        <w:t>,</w:t>
      </w:r>
      <w:r>
        <w:rPr>
          <w:rFonts w:eastAsia="Times New Roman" w:cs="Times New Roman"/>
          <w:szCs w:val="24"/>
        </w:rPr>
        <w:t xml:space="preserve"> λοιπόν</w:t>
      </w:r>
      <w:r w:rsidR="00086BAA">
        <w:rPr>
          <w:rFonts w:eastAsia="Times New Roman" w:cs="Times New Roman"/>
          <w:szCs w:val="24"/>
        </w:rPr>
        <w:t>,</w:t>
      </w:r>
      <w:r>
        <w:rPr>
          <w:rFonts w:eastAsia="Times New Roman" w:cs="Times New Roman"/>
          <w:szCs w:val="24"/>
        </w:rPr>
        <w:t xml:space="preserve"> ξεδιάντροπος ο τρόπος που ενεργείτε, που ενώ οι εργαζόμενοι –προσέξτε- βρίσκονται στα δικαστήρια, ενώ εκδικάζονται αυτή τη στιγμή ασφαλιστικά μέτρα και ενώ βρίσκονται στους δρόμους και σήμερα ήταν έξω από τη Βουλή, διεκδικώντας τα αυτονόητα, εσείς ψάχνετε τρόπους να τους ξεφορτωθείτε. Χωρίς</w:t>
      </w:r>
      <w:r w:rsidR="00086BAA">
        <w:rPr>
          <w:rFonts w:eastAsia="Times New Roman" w:cs="Times New Roman"/>
          <w:szCs w:val="24"/>
        </w:rPr>
        <w:t>,</w:t>
      </w:r>
      <w:r>
        <w:rPr>
          <w:rFonts w:eastAsia="Times New Roman" w:cs="Times New Roman"/>
          <w:szCs w:val="24"/>
        </w:rPr>
        <w:t xml:space="preserve"> λοιπόν</w:t>
      </w:r>
      <w:r w:rsidR="00086BAA">
        <w:rPr>
          <w:rFonts w:eastAsia="Times New Roman" w:cs="Times New Roman"/>
          <w:szCs w:val="24"/>
        </w:rPr>
        <w:t>,</w:t>
      </w:r>
      <w:r>
        <w:rPr>
          <w:rFonts w:eastAsia="Times New Roman" w:cs="Times New Roman"/>
          <w:szCs w:val="24"/>
        </w:rPr>
        <w:t xml:space="preserve"> να έχει ψηφιστεί καν η τροπολογία, στείλατε την Τρίτη στα δικαστήρια εκπρόσωπο του δημοσίου με την τροπολογία, ξαναλέω χωρίς να έχει ψηφιστεί, χωρίς να έχει περάσει, για να μπλοκάρει την </w:t>
      </w:r>
      <w:r>
        <w:rPr>
          <w:rFonts w:eastAsia="Times New Roman" w:cs="Times New Roman"/>
          <w:szCs w:val="24"/>
        </w:rPr>
        <w:lastRenderedPageBreak/>
        <w:t>προσπάθεια των εργαζομένων. Σε αυτό το σημείο έχετε φτάσει. Αυτή είναι η κατάπτωση της Κυβέρνησής σας.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τι κάνετε</w:t>
      </w:r>
      <w:r w:rsidR="00086BAA">
        <w:rPr>
          <w:rFonts w:eastAsia="Times New Roman" w:cs="Times New Roman"/>
          <w:szCs w:val="24"/>
        </w:rPr>
        <w:t>,</w:t>
      </w:r>
      <w:r>
        <w:rPr>
          <w:rFonts w:eastAsia="Times New Roman" w:cs="Times New Roman"/>
          <w:szCs w:val="24"/>
        </w:rPr>
        <w:t xml:space="preserve"> λοιπόν</w:t>
      </w:r>
      <w:r w:rsidR="00086BAA">
        <w:rPr>
          <w:rFonts w:eastAsia="Times New Roman" w:cs="Times New Roman"/>
          <w:szCs w:val="24"/>
        </w:rPr>
        <w:t>,</w:t>
      </w:r>
      <w:r>
        <w:rPr>
          <w:rFonts w:eastAsia="Times New Roman" w:cs="Times New Roman"/>
          <w:szCs w:val="24"/>
        </w:rPr>
        <w:t xml:space="preserve"> με αυτή την τροπολογία; Επί της ουσίας προσπαθείτε να καταρρίψετε με πραξικοπηματικό τρόπο την επιχειρηματολογία των εργαζομένων, ότι θα πρέπει να παραμείνουν -αυτό λένε- στην εταιρεία μέχρι τη μεταβίβαση της εταιρείας. Καθαρίζετε με αυτόν τον τρόπο μία και καλή με τους εργαζόμενους και κάνετε μάλιστα ευθεία παρέμβαση στη δικαιοσύνη τη στιγμή που περιμένουμε την απόφαση των ασφαλιστικών τους μέτρων. Και τα κάνετε όλα αυτά με τέτοια απαξίωση, λες και δεν μιλάμε για ανθρώπους, δεν μιλάμε για οικογένειες, δεν μιλάμε για σπίτια που καταστρέφονται, αλλά για αριθμούς που δεν χωράνε στους δικούς σας υπολογισμούς. Είναι τρομακτικός αν κάποιος κάτσει και παρακολουθήσει ο τρόπος με τον οποίο νομοθετείτε, ο τρόπος με τον οποίο λειτουργείτε και η απάθεια με την οποία τα κάνετε όλα αυτά.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ξέρετε, κυρίες και κύριοι της Κυβέρνησης, η αλαζονεία του 41% δεν σας καλύπτει πια ούτε τα κροκοδείλια δάκρυα του Πρωθυπουργού ότι τάχατες λάβαμε το μήνυμα των </w:t>
      </w:r>
      <w:r w:rsidR="00086BAA">
        <w:rPr>
          <w:rFonts w:eastAsia="Times New Roman" w:cs="Times New Roman"/>
          <w:szCs w:val="24"/>
        </w:rPr>
        <w:t>ε</w:t>
      </w:r>
      <w:r>
        <w:rPr>
          <w:rFonts w:eastAsia="Times New Roman" w:cs="Times New Roman"/>
          <w:szCs w:val="24"/>
        </w:rPr>
        <w:t xml:space="preserve">υρωεκλογών και για τα μάτια του κόσμου κάνουμε έναν ανασχηματισμό, που δεν είναι τίποτα άλλο από ένα επικοινωνιακό τέχνασμα, ένα πυροτέχνημα το οποίο δεν θα κρατήσει κατά την άποψή μου και ιδιαιτέρως </w:t>
      </w:r>
      <w:r>
        <w:rPr>
          <w:rFonts w:eastAsia="Times New Roman" w:cs="Times New Roman"/>
          <w:szCs w:val="24"/>
        </w:rPr>
        <w:lastRenderedPageBreak/>
        <w:t>πολύ μιας και η κατακόρυφη φθορά γίνεται πράξη και συνεχίζεται με γοργούς ρυθμούς.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Οι ακραίες</w:t>
      </w:r>
      <w:r w:rsidR="00086BAA">
        <w:rPr>
          <w:rFonts w:eastAsia="Times New Roman" w:cs="Times New Roman"/>
          <w:szCs w:val="24"/>
        </w:rPr>
        <w:t>,</w:t>
      </w:r>
      <w:r>
        <w:rPr>
          <w:rFonts w:eastAsia="Times New Roman" w:cs="Times New Roman"/>
          <w:szCs w:val="24"/>
        </w:rPr>
        <w:t xml:space="preserve"> λοιπόν</w:t>
      </w:r>
      <w:r w:rsidR="00086BAA">
        <w:rPr>
          <w:rFonts w:eastAsia="Times New Roman" w:cs="Times New Roman"/>
          <w:szCs w:val="24"/>
        </w:rPr>
        <w:t>,</w:t>
      </w:r>
      <w:r>
        <w:rPr>
          <w:rFonts w:eastAsia="Times New Roman" w:cs="Times New Roman"/>
          <w:szCs w:val="24"/>
        </w:rPr>
        <w:t xml:space="preserve"> νεοφιλελεύθερες πολιτικές σας δεν αλλάζουν, γιατί είναι στο δικό σας ιδεολογικό </w:t>
      </w:r>
      <w:r w:rsidR="00086BAA">
        <w:rPr>
          <w:rFonts w:eastAsia="Times New Roman" w:cs="Times New Roman"/>
          <w:szCs w:val="24"/>
          <w:lang w:val="en-US"/>
        </w:rPr>
        <w:t>DNA</w:t>
      </w:r>
      <w:r w:rsidRPr="00AB24F8">
        <w:rPr>
          <w:rFonts w:eastAsia="Times New Roman" w:cs="Times New Roman"/>
          <w:szCs w:val="24"/>
        </w:rPr>
        <w:t xml:space="preserve">, </w:t>
      </w:r>
      <w:r>
        <w:rPr>
          <w:rFonts w:eastAsia="Times New Roman" w:cs="Times New Roman"/>
          <w:szCs w:val="24"/>
        </w:rPr>
        <w:t xml:space="preserve">είναι στο δικό σας ιδεολογικό </w:t>
      </w:r>
      <w:r w:rsidR="00086BAA">
        <w:rPr>
          <w:rFonts w:eastAsia="Times New Roman" w:cs="Times New Roman"/>
          <w:szCs w:val="24"/>
          <w:lang w:val="en-US"/>
        </w:rPr>
        <w:t>DNA</w:t>
      </w:r>
      <w:r w:rsidRPr="00AB24F8">
        <w:rPr>
          <w:rFonts w:eastAsia="Times New Roman" w:cs="Times New Roman"/>
          <w:szCs w:val="24"/>
        </w:rPr>
        <w:t xml:space="preserve"> </w:t>
      </w:r>
      <w:r>
        <w:rPr>
          <w:rFonts w:eastAsia="Times New Roman" w:cs="Times New Roman"/>
          <w:szCs w:val="24"/>
        </w:rPr>
        <w:t xml:space="preserve">η απαξίωση του κόσμου της εργασίας, είναι στο δικό σας ιδεολογικό </w:t>
      </w:r>
      <w:r w:rsidR="00086BAA">
        <w:rPr>
          <w:rFonts w:eastAsia="Times New Roman" w:cs="Times New Roman"/>
          <w:szCs w:val="24"/>
          <w:lang w:val="en-US"/>
        </w:rPr>
        <w:t>DNA</w:t>
      </w:r>
      <w:r>
        <w:rPr>
          <w:rFonts w:eastAsia="Times New Roman" w:cs="Times New Roman"/>
          <w:szCs w:val="24"/>
        </w:rPr>
        <w:t xml:space="preserve"> η εμμονή σας με τα συμφέροντα του κεφαλαίου. Και μιας και μιλάμε για συμφέροντα του κεφαλαίου, πριν μας κούνησε το δάχτυλο ο κ. Θεοχάρης για το γεγονός ότι</w:t>
      </w:r>
      <w:r w:rsidR="00086BAA" w:rsidRPr="00086BAA">
        <w:rPr>
          <w:rFonts w:eastAsia="Times New Roman" w:cs="Times New Roman"/>
          <w:szCs w:val="24"/>
        </w:rPr>
        <w:t>,</w:t>
      </w:r>
      <w:r>
        <w:rPr>
          <w:rFonts w:eastAsia="Times New Roman" w:cs="Times New Roman"/>
          <w:szCs w:val="24"/>
        </w:rPr>
        <w:t xml:space="preserve"> ενώ ο ίδιος είχε πει από αυτό το Βήμα του Υπουργού ότι δεν σκοπεύει να φορολογήσει τα υπερκέρδη των διυλιστηρίων για την τρέχουσα χρονιά, γιατί κατά την άποψή του δεν υπήρχαν υπερκέρδη, έρχεται σήμερα η Κυβέρνηση μετά την πολιτική σφαλιάρα των </w:t>
      </w:r>
      <w:r w:rsidR="00086BAA">
        <w:rPr>
          <w:rFonts w:eastAsia="Times New Roman" w:cs="Times New Roman"/>
          <w:szCs w:val="24"/>
          <w:lang w:val="en-US"/>
        </w:rPr>
        <w:t>e</w:t>
      </w:r>
      <w:r>
        <w:rPr>
          <w:rFonts w:eastAsia="Times New Roman" w:cs="Times New Roman"/>
          <w:szCs w:val="24"/>
        </w:rPr>
        <w:t>υρωεκλογών να φορολογήσει αυτά τα υπερκέρδη, αλλά σε έναν συντελεστή, τον χαμηλότερο που θα μπορούσε, στο 33% και όχι σε έναν συντελεστή υψηλότερο, όπως εδώ και πολύ καιρό ο ΣΥΡΙΖΑ -</w:t>
      </w:r>
      <w:r w:rsidR="00086BAA" w:rsidRPr="00086BAA">
        <w:rPr>
          <w:rFonts w:eastAsia="Times New Roman" w:cs="Times New Roman"/>
          <w:szCs w:val="24"/>
        </w:rPr>
        <w:t xml:space="preserve"> </w:t>
      </w:r>
      <w:r>
        <w:rPr>
          <w:rFonts w:eastAsia="Times New Roman" w:cs="Times New Roman"/>
          <w:szCs w:val="24"/>
        </w:rPr>
        <w:t>Προοδευτική Συμμαχία εκφράζει, παλεύει και τονίζει σε όλους τους τόνους την αναγκαιότητα αυτή.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Αντί</w:t>
      </w:r>
      <w:r w:rsidR="00086BAA" w:rsidRPr="00086BAA">
        <w:rPr>
          <w:rFonts w:eastAsia="Times New Roman" w:cs="Times New Roman"/>
          <w:szCs w:val="24"/>
        </w:rPr>
        <w:t>,</w:t>
      </w:r>
      <w:r>
        <w:rPr>
          <w:rFonts w:eastAsia="Times New Roman" w:cs="Times New Roman"/>
          <w:szCs w:val="24"/>
        </w:rPr>
        <w:t xml:space="preserve"> λοιπόν</w:t>
      </w:r>
      <w:r w:rsidR="00086BAA" w:rsidRPr="00086BAA">
        <w:rPr>
          <w:rFonts w:eastAsia="Times New Roman" w:cs="Times New Roman"/>
          <w:szCs w:val="24"/>
        </w:rPr>
        <w:t>,</w:t>
      </w:r>
      <w:r>
        <w:rPr>
          <w:rFonts w:eastAsia="Times New Roman" w:cs="Times New Roman"/>
          <w:szCs w:val="24"/>
        </w:rPr>
        <w:t xml:space="preserve"> να ζητήσετε συγγνώμη για την αφαίμαξη των πολιτών, τα βάζετε με το</w:t>
      </w:r>
      <w:r w:rsidR="00086BAA">
        <w:rPr>
          <w:rFonts w:eastAsia="Times New Roman" w:cs="Times New Roman"/>
          <w:szCs w:val="24"/>
        </w:rPr>
        <w:t>ν</w:t>
      </w:r>
      <w:r>
        <w:rPr>
          <w:rFonts w:eastAsia="Times New Roman" w:cs="Times New Roman"/>
          <w:szCs w:val="24"/>
        </w:rPr>
        <w:t xml:space="preserve"> ΣΥΡΙΖΑ και κουνάτε το δάχτυλο στο</w:t>
      </w:r>
      <w:r w:rsidR="00086BAA">
        <w:rPr>
          <w:rFonts w:eastAsia="Times New Roman" w:cs="Times New Roman"/>
          <w:szCs w:val="24"/>
        </w:rPr>
        <w:t>ν</w:t>
      </w:r>
      <w:r>
        <w:rPr>
          <w:rFonts w:eastAsia="Times New Roman" w:cs="Times New Roman"/>
          <w:szCs w:val="24"/>
        </w:rPr>
        <w:t xml:space="preserve"> ΣΥΡΙΖΑ που προτείνει το αυτονόητο. Φορολόγηση των υπερκερδών στον ανώτερο συντελεστή, για να μπορούν αυτά τα χρήματα που πήγαν στις λίγες τσέπες των καρτέλ να επιστρέψουν στην κοινωνία, γιατί αυτό είναι το ζητούμενο, αλλά δεν το κάνετε. </w:t>
      </w:r>
      <w:r>
        <w:rPr>
          <w:rFonts w:eastAsia="Times New Roman" w:cs="Times New Roman"/>
          <w:szCs w:val="24"/>
        </w:rPr>
        <w:lastRenderedPageBreak/>
        <w:t>Δεν σας ενδιαφέρει</w:t>
      </w:r>
      <w:r w:rsidR="00086BAA">
        <w:rPr>
          <w:rFonts w:eastAsia="Times New Roman" w:cs="Times New Roman"/>
          <w:szCs w:val="24"/>
        </w:rPr>
        <w:t>,</w:t>
      </w:r>
      <w:r>
        <w:rPr>
          <w:rFonts w:eastAsia="Times New Roman" w:cs="Times New Roman"/>
          <w:szCs w:val="24"/>
        </w:rPr>
        <w:t xml:space="preserve"> λοιπόν</w:t>
      </w:r>
      <w:r w:rsidR="00086BAA">
        <w:rPr>
          <w:rFonts w:eastAsia="Times New Roman" w:cs="Times New Roman"/>
          <w:szCs w:val="24"/>
        </w:rPr>
        <w:t>,</w:t>
      </w:r>
      <w:r>
        <w:rPr>
          <w:rFonts w:eastAsia="Times New Roman" w:cs="Times New Roman"/>
          <w:szCs w:val="24"/>
        </w:rPr>
        <w:t xml:space="preserve"> ούτε να πάρετε το μήνυμα των εκλογών ούτε επί της ουσίας να αλλάξετε κάτι. Και ευτυχώς –τελειώνω, κύριε Πρόεδρε-, οι πολίτες θα σας δώσουν την απάντηση και στην κάλπη αλλά και στον δρόμο.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w:t>
      </w:r>
    </w:p>
    <w:p w:rsidR="002B1DF0" w:rsidRDefault="00082B6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086BAA">
        <w:rPr>
          <w:rFonts w:eastAsia="Times New Roman" w:cs="Times New Roman"/>
          <w:szCs w:val="24"/>
        </w:rPr>
        <w:t xml:space="preserve"> </w:t>
      </w:r>
      <w:r>
        <w:rPr>
          <w:rFonts w:eastAsia="Times New Roman" w:cs="Times New Roman"/>
          <w:szCs w:val="24"/>
        </w:rPr>
        <w:t>-</w:t>
      </w:r>
      <w:r w:rsidR="00086BAA">
        <w:rPr>
          <w:rFonts w:eastAsia="Times New Roman" w:cs="Times New Roman"/>
          <w:szCs w:val="24"/>
        </w:rPr>
        <w:t xml:space="preserve"> </w:t>
      </w:r>
      <w:r>
        <w:rPr>
          <w:rFonts w:eastAsia="Times New Roman" w:cs="Times New Roman"/>
          <w:szCs w:val="24"/>
        </w:rPr>
        <w:t xml:space="preserve">Προοδευτική Συμμαχία) </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Ηλιόπουλε.</w:t>
      </w:r>
    </w:p>
    <w:p w:rsidR="002B1DF0" w:rsidRDefault="00082B69">
      <w:pPr>
        <w:spacing w:line="600" w:lineRule="auto"/>
        <w:ind w:firstLine="720"/>
        <w:jc w:val="both"/>
        <w:rPr>
          <w:rFonts w:eastAsia="Times New Roman" w:cs="Times New Roman"/>
          <w:szCs w:val="24"/>
        </w:rPr>
      </w:pPr>
      <w:r w:rsidRPr="006F5A84">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νομίζω ότι έχουμε λίγο όλοι μια ευθύνη να ξεκινήσουμε με το τεράστιο ζήτημα της </w:t>
      </w:r>
      <w:r w:rsidR="002538B1">
        <w:rPr>
          <w:rFonts w:eastAsia="Times New Roman" w:cs="Times New Roman"/>
          <w:szCs w:val="24"/>
        </w:rPr>
        <w:t>«</w:t>
      </w:r>
      <w:r>
        <w:rPr>
          <w:rFonts w:eastAsia="Times New Roman" w:cs="Times New Roman"/>
          <w:szCs w:val="24"/>
        </w:rPr>
        <w:t>ΛΑΡΚΟ</w:t>
      </w:r>
      <w:r w:rsidR="002538B1">
        <w:rPr>
          <w:rFonts w:eastAsia="Times New Roman" w:cs="Times New Roman"/>
          <w:szCs w:val="24"/>
        </w:rPr>
        <w:t>»</w:t>
      </w:r>
      <w:r>
        <w:rPr>
          <w:rFonts w:eastAsia="Times New Roman" w:cs="Times New Roman"/>
          <w:szCs w:val="24"/>
        </w:rPr>
        <w:t xml:space="preserve">. Αλλά εδώ πρέπει να γίνουμε λίγο συγκεκριμένοι και επιτρέψτε μου να πω ότι η </w:t>
      </w:r>
      <w:r w:rsidR="002538B1">
        <w:rPr>
          <w:rFonts w:eastAsia="Times New Roman" w:cs="Times New Roman"/>
          <w:szCs w:val="24"/>
        </w:rPr>
        <w:t>«</w:t>
      </w:r>
      <w:r>
        <w:rPr>
          <w:rFonts w:eastAsia="Times New Roman" w:cs="Times New Roman"/>
          <w:szCs w:val="24"/>
        </w:rPr>
        <w:t>ΛΑΡΚΟ</w:t>
      </w:r>
      <w:r w:rsidR="002538B1">
        <w:rPr>
          <w:rFonts w:eastAsia="Times New Roman" w:cs="Times New Roman"/>
          <w:szCs w:val="24"/>
        </w:rPr>
        <w:t>»</w:t>
      </w:r>
      <w:r>
        <w:rPr>
          <w:rFonts w:eastAsia="Times New Roman" w:cs="Times New Roman"/>
          <w:szCs w:val="24"/>
        </w:rPr>
        <w:t xml:space="preserve"> είναι η ιστορία μιας λεηλασίας και αυτή η λεηλασία έχει ονόματα και υπογραφές.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Θοδωρής Σκρέκας: Πρόεδρος του Δ</w:t>
      </w:r>
      <w:r w:rsidR="002538B1">
        <w:rPr>
          <w:rFonts w:eastAsia="Times New Roman" w:cs="Times New Roman"/>
          <w:szCs w:val="24"/>
        </w:rPr>
        <w:t>.</w:t>
      </w:r>
      <w:r>
        <w:rPr>
          <w:rFonts w:eastAsia="Times New Roman" w:cs="Times New Roman"/>
          <w:szCs w:val="24"/>
        </w:rPr>
        <w:t>Σ</w:t>
      </w:r>
      <w:r w:rsidR="002538B1">
        <w:rPr>
          <w:rFonts w:eastAsia="Times New Roman" w:cs="Times New Roman"/>
          <w:szCs w:val="24"/>
        </w:rPr>
        <w:t>.</w:t>
      </w:r>
      <w:r w:rsidRPr="003D1EE4">
        <w:rPr>
          <w:rFonts w:eastAsia="Times New Roman" w:cs="Times New Roman"/>
          <w:szCs w:val="24"/>
        </w:rPr>
        <w:t>,</w:t>
      </w:r>
      <w:r>
        <w:rPr>
          <w:rFonts w:eastAsia="Times New Roman" w:cs="Times New Roman"/>
          <w:szCs w:val="24"/>
        </w:rPr>
        <w:t xml:space="preserve"> 2008. Πατέρας του πρώην Υπουργού Βουλευτή σας, διορίζεται το 2008, με 7</w:t>
      </w:r>
      <w:r w:rsidR="002538B1">
        <w:rPr>
          <w:rFonts w:eastAsia="Times New Roman" w:cs="Times New Roman"/>
          <w:szCs w:val="24"/>
        </w:rPr>
        <w:t>.000</w:t>
      </w:r>
      <w:r>
        <w:rPr>
          <w:rFonts w:eastAsia="Times New Roman" w:cs="Times New Roman"/>
          <w:szCs w:val="24"/>
        </w:rPr>
        <w:t xml:space="preserve"> αρχικό μισθό, έγιναν 9</w:t>
      </w:r>
      <w:r w:rsidR="002538B1">
        <w:rPr>
          <w:rFonts w:eastAsia="Times New Roman" w:cs="Times New Roman"/>
          <w:szCs w:val="24"/>
        </w:rPr>
        <w:t>.000</w:t>
      </w:r>
      <w:r>
        <w:rPr>
          <w:rFonts w:eastAsia="Times New Roman" w:cs="Times New Roman"/>
          <w:szCs w:val="24"/>
        </w:rPr>
        <w:t xml:space="preserve"> με αναδρομική ισχύ. Φανταστική αύξηση</w:t>
      </w:r>
      <w:r w:rsidRPr="003D1EE4">
        <w:rPr>
          <w:rFonts w:eastAsia="Times New Roman" w:cs="Times New Roman"/>
          <w:szCs w:val="24"/>
        </w:rPr>
        <w:t>,</w:t>
      </w:r>
      <w:r>
        <w:rPr>
          <w:rFonts w:eastAsia="Times New Roman" w:cs="Times New Roman"/>
          <w:szCs w:val="24"/>
        </w:rPr>
        <w:t xml:space="preserve"> δίνεις 9</w:t>
      </w:r>
      <w:r w:rsidR="002538B1">
        <w:rPr>
          <w:rFonts w:eastAsia="Times New Roman" w:cs="Times New Roman"/>
          <w:szCs w:val="24"/>
        </w:rPr>
        <w:t>.000</w:t>
      </w:r>
      <w:r>
        <w:rPr>
          <w:rFonts w:eastAsia="Times New Roman" w:cs="Times New Roman"/>
          <w:szCs w:val="24"/>
        </w:rPr>
        <w:t xml:space="preserve"> στον εαυτό σου αναδρομικά. Τέσσερις μήνες μετά προσέλαβε τη νύφη του, γυναίκα του γιου του, Ειρήνη Καραγκούνη-Σκρέκα υποδιευθύντρια, με 4.219 ευρώ μισθό και στη </w:t>
      </w:r>
      <w:r>
        <w:rPr>
          <w:rFonts w:eastAsia="Times New Roman" w:cs="Times New Roman"/>
          <w:szCs w:val="24"/>
        </w:rPr>
        <w:lastRenderedPageBreak/>
        <w:t xml:space="preserve">συνέχεια προσέλαβε και τον πεθερό του, πατέρα της κ. Καραγκούνη ως διευθυντή ασφαλείας στη </w:t>
      </w:r>
      <w:r w:rsidR="002538B1">
        <w:rPr>
          <w:rFonts w:eastAsia="Times New Roman" w:cs="Times New Roman"/>
          <w:szCs w:val="24"/>
        </w:rPr>
        <w:t>«</w:t>
      </w:r>
      <w:r>
        <w:rPr>
          <w:rFonts w:eastAsia="Times New Roman" w:cs="Times New Roman"/>
          <w:szCs w:val="24"/>
        </w:rPr>
        <w:t>ΛΑΡΝΑ</w:t>
      </w:r>
      <w:r w:rsidR="002538B1">
        <w:rPr>
          <w:rFonts w:eastAsia="Times New Roman" w:cs="Times New Roman"/>
          <w:szCs w:val="24"/>
        </w:rPr>
        <w:t>»</w:t>
      </w:r>
      <w:r>
        <w:rPr>
          <w:rFonts w:eastAsia="Times New Roman" w:cs="Times New Roman"/>
          <w:szCs w:val="24"/>
        </w:rPr>
        <w:t>, με μισθό 2.700 ευρώ. Η οικογένεια Σκρέκα έπαιρνε 16</w:t>
      </w:r>
      <w:r w:rsidR="002538B1">
        <w:rPr>
          <w:rFonts w:eastAsia="Times New Roman" w:cs="Times New Roman"/>
          <w:szCs w:val="24"/>
        </w:rPr>
        <w:t>.000</w:t>
      </w:r>
      <w:r>
        <w:rPr>
          <w:rFonts w:eastAsia="Times New Roman" w:cs="Times New Roman"/>
          <w:szCs w:val="24"/>
        </w:rPr>
        <w:t xml:space="preserve"> το μήνα από τη </w:t>
      </w:r>
      <w:r w:rsidR="002538B1">
        <w:rPr>
          <w:rFonts w:eastAsia="Times New Roman" w:cs="Times New Roman"/>
          <w:szCs w:val="24"/>
        </w:rPr>
        <w:t>«</w:t>
      </w:r>
      <w:r>
        <w:rPr>
          <w:rFonts w:eastAsia="Times New Roman" w:cs="Times New Roman"/>
          <w:szCs w:val="24"/>
        </w:rPr>
        <w:t>ΛΑΡΚΟ</w:t>
      </w:r>
      <w:r w:rsidR="002538B1">
        <w:rPr>
          <w:rFonts w:eastAsia="Times New Roman" w:cs="Times New Roman"/>
          <w:szCs w:val="24"/>
        </w:rPr>
        <w:t>»</w:t>
      </w:r>
      <w:r>
        <w:rPr>
          <w:rFonts w:eastAsia="Times New Roman" w:cs="Times New Roman"/>
          <w:szCs w:val="24"/>
        </w:rPr>
        <w:t>. Νομίζω ότι είναι άδικο από τη μεριά σας να μην φέρετε τιμητικά σήμερα αυτή την τροπολογία με υπογραφή του κ. Σκρέκα. Θα έπρεπε να βρείτε έναν τρόπο για να ολοκληρωθεί αυτή η λεηλασία, αυτό το πλιάτσικο το οποίο ζούμε. Και αναφέρομαι στον κ. Σκρέκα, ο οποίος λίγες μέρες νωρίτερα, για την ακρίβεια το Πάσχα, έλεγε ότι τα αρνιά δεν είναι ακριβά, είναι βαριά. Αυτή ήταν η αντιμετώπιση και η γραμμή του κ. Σκρέκα για την ακρίβεια.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Ποια ήταν τα αποτελέσματα της διοίκησης Σκρέκα στη </w:t>
      </w:r>
      <w:r w:rsidR="002538B1">
        <w:rPr>
          <w:rFonts w:eastAsia="Times New Roman" w:cs="Times New Roman"/>
          <w:szCs w:val="24"/>
        </w:rPr>
        <w:t>«</w:t>
      </w:r>
      <w:r>
        <w:rPr>
          <w:rFonts w:eastAsia="Times New Roman" w:cs="Times New Roman"/>
          <w:szCs w:val="24"/>
        </w:rPr>
        <w:t>ΛΑΡΚΟ</w:t>
      </w:r>
      <w:r w:rsidR="002538B1">
        <w:rPr>
          <w:rFonts w:eastAsia="Times New Roman" w:cs="Times New Roman"/>
          <w:szCs w:val="24"/>
        </w:rPr>
        <w:t>»</w:t>
      </w:r>
      <w:r>
        <w:rPr>
          <w:rFonts w:eastAsia="Times New Roman" w:cs="Times New Roman"/>
          <w:szCs w:val="24"/>
        </w:rPr>
        <w:t>; Η εταιρεία παρήγαγε με κόστος 20-22 χιλιάρικα τον τόνο, πουλούσε κάτω από 10 χιλιάρικα τον τόνο, χάθηκαν 400 εκατομμύρια κέρδη και η εταιρεία την άφησε πίσω με ζημιές 100 εκατομμύρια.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έρχεστε σήμερα εσείς να ολοκληρώσετε το νεοφιλελεύθερο παραδοσιακό κύκλο, κακοδιαχείριση-ξεπούλημα. Αφού τα κάνατε όλα ίσιωμα, αφού τινάξατε μ</w:t>
      </w:r>
      <w:r w:rsidR="002538B1">
        <w:rPr>
          <w:rFonts w:eastAsia="Times New Roman" w:cs="Times New Roman"/>
          <w:szCs w:val="24"/>
        </w:rPr>
        <w:t>ί</w:t>
      </w:r>
      <w:r>
        <w:rPr>
          <w:rFonts w:eastAsia="Times New Roman" w:cs="Times New Roman"/>
          <w:szCs w:val="24"/>
        </w:rPr>
        <w:t>α από τις πιο κρίσιμες παραγωγικές μονάδες της χώρας στον αέρα, τώρα λέτε: «Τι να κάνουμε; Θα την ξεπουλήσουμε και θα την κλείσουμε». Και συνεχίσατε τα ψέματα. Γιατί σε αυτή την Αίθουσα έλεγε η Κυβέρνηση το 2020: «Η εταιρεία θα μείνει σε λειτουργία»</w:t>
      </w:r>
      <w:r w:rsidR="002538B1">
        <w:rPr>
          <w:rFonts w:eastAsia="Times New Roman" w:cs="Times New Roman"/>
          <w:szCs w:val="24"/>
        </w:rPr>
        <w:t>,</w:t>
      </w:r>
      <w:r>
        <w:rPr>
          <w:rFonts w:eastAsia="Times New Roman" w:cs="Times New Roman"/>
          <w:szCs w:val="24"/>
        </w:rPr>
        <w:t xml:space="preserve"> όταν έφερνε άλλες τροπολογίες ο κ. Σταϊκούρας. Τώρα</w:t>
      </w:r>
      <w:r w:rsidR="002538B1">
        <w:rPr>
          <w:rFonts w:eastAsia="Times New Roman" w:cs="Times New Roman"/>
          <w:szCs w:val="24"/>
        </w:rPr>
        <w:t>,</w:t>
      </w:r>
      <w:r>
        <w:rPr>
          <w:rFonts w:eastAsia="Times New Roman" w:cs="Times New Roman"/>
          <w:szCs w:val="24"/>
        </w:rPr>
        <w:t xml:space="preserve"> βέβαια</w:t>
      </w:r>
      <w:r w:rsidR="002538B1">
        <w:rPr>
          <w:rFonts w:eastAsia="Times New Roman" w:cs="Times New Roman"/>
          <w:szCs w:val="24"/>
        </w:rPr>
        <w:t>,</w:t>
      </w:r>
      <w:r>
        <w:rPr>
          <w:rFonts w:eastAsia="Times New Roman" w:cs="Times New Roman"/>
          <w:szCs w:val="24"/>
        </w:rPr>
        <w:t xml:space="preserve"> ούτε λειτουργία ούτε εταιρεία ούτε εργαζόμενοι.</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προκύπτουν δύο ερωτήματα: Ένα κρίσιμο και άμεσο ερώτημα είναι τι θα γίνει με αυτούς τους εκατοντάδες εργαζόμενους και τις οικογένειές τους. Και ένα δεύτερο ερώτημα είναι ποιο είναι το παραγωγικό μοντέλο της χώρας. Πρόκειται για ένα παραγωγικό μοντέλο στο οποίο κλείνουν οι βιομηχανίες, κλείνουμε κρίσιμες μονάδες με βασικό λόγο που κλείνουν και το ενεργειακό κόστος το οποίο έχει ξεφύγει τελείως και δεν κάνετε τίποτα γι’ αυτό, αλλά ένα παραγωγικό μοντέλο το οποίο θα στηρίζεται στο </w:t>
      </w:r>
      <w:r>
        <w:rPr>
          <w:rFonts w:eastAsia="Times New Roman" w:cs="Times New Roman"/>
          <w:szCs w:val="24"/>
          <w:lang w:val="en-US"/>
        </w:rPr>
        <w:t>real</w:t>
      </w:r>
      <w:r w:rsidRPr="00834AFA">
        <w:rPr>
          <w:rFonts w:eastAsia="Times New Roman" w:cs="Times New Roman"/>
          <w:szCs w:val="24"/>
        </w:rPr>
        <w:t xml:space="preserve"> </w:t>
      </w:r>
      <w:r>
        <w:rPr>
          <w:rFonts w:eastAsia="Times New Roman" w:cs="Times New Roman"/>
          <w:szCs w:val="24"/>
          <w:lang w:val="en-US"/>
        </w:rPr>
        <w:t>estate</w:t>
      </w:r>
      <w:r w:rsidRPr="00834AFA">
        <w:rPr>
          <w:rFonts w:eastAsia="Times New Roman" w:cs="Times New Roman"/>
          <w:szCs w:val="24"/>
        </w:rPr>
        <w:t xml:space="preserve">, </w:t>
      </w:r>
      <w:r>
        <w:rPr>
          <w:rFonts w:eastAsia="Times New Roman" w:cs="Times New Roman"/>
          <w:szCs w:val="24"/>
        </w:rPr>
        <w:t xml:space="preserve">λίγο στην εστίαση, λίγο στον τουρισμό, λίγο στη </w:t>
      </w:r>
      <w:r>
        <w:rPr>
          <w:rFonts w:eastAsia="Times New Roman" w:cs="Times New Roman"/>
          <w:szCs w:val="24"/>
          <w:lang w:val="en-US"/>
        </w:rPr>
        <w:t>Golden</w:t>
      </w:r>
      <w:r w:rsidRPr="00834AFA">
        <w:rPr>
          <w:rFonts w:eastAsia="Times New Roman" w:cs="Times New Roman"/>
          <w:szCs w:val="24"/>
        </w:rPr>
        <w:t xml:space="preserve"> </w:t>
      </w:r>
      <w:r>
        <w:rPr>
          <w:rFonts w:eastAsia="Times New Roman" w:cs="Times New Roman"/>
          <w:szCs w:val="24"/>
          <w:lang w:val="en-US"/>
        </w:rPr>
        <w:t>Visa</w:t>
      </w:r>
      <w:r w:rsidRPr="00834AFA">
        <w:rPr>
          <w:rFonts w:eastAsia="Times New Roman" w:cs="Times New Roman"/>
          <w:szCs w:val="24"/>
        </w:rPr>
        <w:t>.</w:t>
      </w:r>
      <w:r>
        <w:rPr>
          <w:rFonts w:eastAsia="Times New Roman" w:cs="Times New Roman"/>
          <w:szCs w:val="24"/>
        </w:rPr>
        <w:t xml:space="preserve"> Αυτό είναι το παραγωγικό μοντέλο το οποίο υλοποιείτε.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πάνω σ</w:t>
      </w:r>
      <w:r w:rsidR="003F2DCC">
        <w:rPr>
          <w:rFonts w:eastAsia="Times New Roman" w:cs="Times New Roman"/>
          <w:szCs w:val="24"/>
        </w:rPr>
        <w:t>ε</w:t>
      </w:r>
      <w:r>
        <w:rPr>
          <w:rFonts w:eastAsia="Times New Roman" w:cs="Times New Roman"/>
          <w:szCs w:val="24"/>
        </w:rPr>
        <w:t xml:space="preserve"> αυτή τη βάση είπατε να ξεπεράσετε τον εαυτό σας –γιατί</w:t>
      </w:r>
      <w:r w:rsidR="003F2DCC">
        <w:rPr>
          <w:rFonts w:eastAsia="Times New Roman" w:cs="Times New Roman"/>
          <w:szCs w:val="24"/>
        </w:rPr>
        <w:t>,</w:t>
      </w:r>
      <w:r>
        <w:rPr>
          <w:rFonts w:eastAsia="Times New Roman" w:cs="Times New Roman"/>
          <w:szCs w:val="24"/>
        </w:rPr>
        <w:t xml:space="preserve"> όντως</w:t>
      </w:r>
      <w:r w:rsidR="003F2DCC">
        <w:rPr>
          <w:rFonts w:eastAsia="Times New Roman" w:cs="Times New Roman"/>
          <w:szCs w:val="24"/>
        </w:rPr>
        <w:t>,</w:t>
      </w:r>
      <w:r>
        <w:rPr>
          <w:rFonts w:eastAsia="Times New Roman" w:cs="Times New Roman"/>
          <w:szCs w:val="24"/>
        </w:rPr>
        <w:t xml:space="preserve"> τον ξεπεράσατε, με όρους κυνισμού και «καφρίλας» και κάποιος πρέπει να σας δώσει συγχαρητήρια- φέρνετε τροπολογία Δευτέρα βράδυ, ενώ έχει δικαστήριο Τρίτη πρωί για ασφαλιστικά μέτρα για το τελευταίο όπλο που έχει ο εργαζόμενος, ο οποίος κάνει ασφαλιστικά μέτρα για να διεκδικήσει να παραμείνει στη θέση εργασίας, να κρατήσει τη δουλειά του. Και εμφανίζεστε στο δικαστήριο με την τροπολογία</w:t>
      </w:r>
      <w:r w:rsidR="003F2DCC">
        <w:rPr>
          <w:rFonts w:eastAsia="Times New Roman" w:cs="Times New Roman"/>
          <w:szCs w:val="24"/>
        </w:rPr>
        <w:t>,</w:t>
      </w:r>
      <w:r>
        <w:rPr>
          <w:rFonts w:eastAsia="Times New Roman" w:cs="Times New Roman"/>
          <w:szCs w:val="24"/>
        </w:rPr>
        <w:t xml:space="preserve"> χωρίς να έχει ψηφιστεί και ζητάτε να μη γίνει η δίκη. Δεν έχει ξαναγίνει αυτό. Έχετε κόψει αλυσίδα. Έχετε ξεφύγει τελείως. Πηγαίνετε σε δικαστήριο με τροπολογία μη ψηφισμένη και ζητάτε να μη γίνει δίκη. Πού τα έχετε δει αυτά; Πού τα έχετε μάθει αυτά; Λίγο όριο, λίγο κόφτη δεν έχετε; Και εμφανίζεστε και λέτε: «Ε, θα ψηφιστεί η τροπολογία, δεν έχει </w:t>
      </w:r>
      <w:r>
        <w:rPr>
          <w:rFonts w:eastAsia="Times New Roman" w:cs="Times New Roman"/>
          <w:szCs w:val="24"/>
        </w:rPr>
        <w:lastRenderedPageBreak/>
        <w:t>αντικείμενο η δίκη». Φέρτε μ</w:t>
      </w:r>
      <w:r w:rsidR="003F2DCC">
        <w:rPr>
          <w:rFonts w:eastAsia="Times New Roman" w:cs="Times New Roman"/>
          <w:szCs w:val="24"/>
        </w:rPr>
        <w:t>ί</w:t>
      </w:r>
      <w:r>
        <w:rPr>
          <w:rFonts w:eastAsia="Times New Roman" w:cs="Times New Roman"/>
          <w:szCs w:val="24"/>
        </w:rPr>
        <w:t>α τροπολογία να μην έχει αντικείμενο η συνεδρίαση, να μην έχει αντικείμενο η κουβέντα εδώ. Τι κουβεντιάζουμε, αφού λειτουργείτε με αυτό τον τρόπο;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δεν είναι η πρώτη φορά που το κάνετε. Είναι η δεύτερη φορά που πάτε να ψηφίσετε ή ψηφίζετε τροπολογία για εργασιακό ζήτημα που είναι σε εξέλιξη. Σας θυμίζω την τροπολογία που φέρατε για τα </w:t>
      </w:r>
      <w:r w:rsidR="003F2DCC">
        <w:rPr>
          <w:rFonts w:eastAsia="Times New Roman" w:cs="Times New Roman"/>
          <w:szCs w:val="24"/>
        </w:rPr>
        <w:t>λ</w:t>
      </w:r>
      <w:r>
        <w:rPr>
          <w:rFonts w:eastAsia="Times New Roman" w:cs="Times New Roman"/>
          <w:szCs w:val="24"/>
        </w:rPr>
        <w:t>ιπάσματα Καβάλας, δωράκι για τον κ. Λαυρεντιάδη που έχει χάσει σε πρώτο βαθμό τις απολύσεις, έχει χάσει σε δεύτερο βαθμό τις απολύσεις και λίγες ώρες πριν πάει στον Άρειο Πάγο φέρνετε μ</w:t>
      </w:r>
      <w:r w:rsidR="003F2DCC">
        <w:rPr>
          <w:rFonts w:eastAsia="Times New Roman" w:cs="Times New Roman"/>
          <w:szCs w:val="24"/>
        </w:rPr>
        <w:t>ί</w:t>
      </w:r>
      <w:r>
        <w:rPr>
          <w:rFonts w:eastAsia="Times New Roman" w:cs="Times New Roman"/>
          <w:szCs w:val="24"/>
        </w:rPr>
        <w:t>α τροπολογία –που την ψήφισαν ο ΣΥΡΙΖΑ και το ΠΑΣΟΚ- και εντελώς τυχαία ήταν ακριβώς το επιχείρημα του δικηγόρου του κ. Λαυρεντιάδη στη δίκη, να φύγουν οι απολύσεις από τα πολιτικά δικαστήρια και να πάνε στα διοικητικά δικαστήρια. Πρώτη φορά γίνεται και αυτό.</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επειδή τα πάτε πολύ καλά με τις μεταμεσονύκτιες τροπολογίες, είχαμε και το δεύτερο χτύπημα σχετικά με τη δίωξη για απιστία των τραπεζικών στελεχών. Τι μας λέτε; Θα είναι σε εξέλιξη η υπόθεση, θα έχουμε ερώτημα δίωξης, θα έχουμε παρέμβαση της δικαιοσύνης και θα πρέπει να παρεμβαίνει και η Τράπεζα της Ελλάδος με έκθεση για να κρίνει αν υπάρχει παραβίαση ή όχι. Μετατρέπετε την Τράπεζα της Ελλάδος σε εισαγγελέα. Αυτό κάνετε. Λέτε ότι το κάνετε γιατί είναι πολύ τεχνικά και ειδικά τα ζητήματα και πρέπει να </w:t>
      </w:r>
      <w:r>
        <w:rPr>
          <w:rFonts w:eastAsia="Times New Roman" w:cs="Times New Roman"/>
          <w:szCs w:val="24"/>
        </w:rPr>
        <w:lastRenderedPageBreak/>
        <w:t>υπάρχει μια βοήθεια προς τη δικαιοσύνη. Σκεφτείτε κάτι καλύτερο. Τόσους ανθρώπους πληρώνετε. Σκεφτείτε κάποιο καλύτερο ψέμα.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 ν.4745/2020 στο άρθρο 53 προβλέπει: Οι εισαγγελείς του οικονομικού εγκλήματος υποστηρίζονται στο έργο τους από αριθμό ειδικών επιστημόνων όπου κρίνεται αναγκαίο.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 αν το ζήτημα είναι η δικαιοσύνη να έχει μια τεχνική επιστημονική συμβολή για τη κάνει τη δουλειά της, υπάρχει αυτό. Αν το ζήτημα είναι να κάνουμε πιο δύσκολο το να αποδοθεί δικαιοσύνη, ναι, ορθώς φέρνετε την τροπολογία που φέρατε.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προφανώς επειδή το ζήτημα των ημερών ήταν, είναι και παραμένει δυστυχώς το κόστος ζωής -και κάναμε πρόσφατα εκλογές, που αυτό θα έπρεπε να είναι το κεντρικό ζήτημα, αλλά δυστυχώς δεν ήταν αυτό το κεντρικό ζήτημα και είχατε ένα σύνθημα</w:t>
      </w:r>
      <w:r w:rsidR="003F2DCC">
        <w:rPr>
          <w:rFonts w:eastAsia="Times New Roman" w:cs="Times New Roman"/>
          <w:szCs w:val="24"/>
        </w:rPr>
        <w:t>:</w:t>
      </w:r>
      <w:r>
        <w:rPr>
          <w:rFonts w:eastAsia="Times New Roman" w:cs="Times New Roman"/>
          <w:szCs w:val="24"/>
        </w:rPr>
        <w:t xml:space="preserve"> «Σταθερά πιο κοντά στην Ευρώπη»- να σας πω πως βγήκαν χθες τα στοιχεία του ΙΝΕ της ΓΣΕΕ για να αποδείξουν ξανά τα ψέματά σας και να δείξουν ότι η πορεία είναι «σταθερά πιο κοντά στον πάτο». Εκεί πηγαίνει η χώρα.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Την περίοδο 2019</w:t>
      </w:r>
      <w:r w:rsidR="003F2DCC">
        <w:rPr>
          <w:rFonts w:eastAsia="Times New Roman" w:cs="Times New Roman"/>
          <w:szCs w:val="24"/>
        </w:rPr>
        <w:t xml:space="preserve"> </w:t>
      </w:r>
      <w:r>
        <w:rPr>
          <w:rFonts w:eastAsia="Times New Roman" w:cs="Times New Roman"/>
          <w:szCs w:val="24"/>
        </w:rPr>
        <w:t>-</w:t>
      </w:r>
      <w:r w:rsidR="003F2DCC">
        <w:rPr>
          <w:rFonts w:eastAsia="Times New Roman" w:cs="Times New Roman"/>
          <w:szCs w:val="24"/>
        </w:rPr>
        <w:t xml:space="preserve"> </w:t>
      </w:r>
      <w:r>
        <w:rPr>
          <w:rFonts w:eastAsia="Times New Roman" w:cs="Times New Roman"/>
          <w:szCs w:val="24"/>
        </w:rPr>
        <w:t>2023 η μεγαλύτερη μείωση του πραγματικού εισοδήματος από εργασία, μείον 8,3%, η μεγαλύτερη σε όλες της χώρες της Ε</w:t>
      </w:r>
      <w:r w:rsidR="003F2DCC">
        <w:rPr>
          <w:rFonts w:eastAsia="Times New Roman" w:cs="Times New Roman"/>
          <w:szCs w:val="24"/>
        </w:rPr>
        <w:t>υρωπαϊκής Ένωσης</w:t>
      </w:r>
      <w:r>
        <w:rPr>
          <w:rFonts w:eastAsia="Times New Roman" w:cs="Times New Roman"/>
          <w:szCs w:val="24"/>
        </w:rPr>
        <w:t xml:space="preserve">. Μείωση του μεριδίου των μισθών στη διανομή του </w:t>
      </w:r>
      <w:r>
        <w:rPr>
          <w:rFonts w:eastAsia="Times New Roman" w:cs="Times New Roman"/>
          <w:szCs w:val="24"/>
        </w:rPr>
        <w:lastRenderedPageBreak/>
        <w:t>εισοδήματος, αύξηση της παραγωγικότητας πάνω από την αξία του μισθού, αύξηση της παραγωγικότητας</w:t>
      </w:r>
      <w:r w:rsidR="003F2DCC">
        <w:rPr>
          <w:rFonts w:eastAsia="Times New Roman" w:cs="Times New Roman"/>
          <w:szCs w:val="24"/>
        </w:rPr>
        <w:t>,</w:t>
      </w:r>
      <w:r>
        <w:rPr>
          <w:rFonts w:eastAsia="Times New Roman" w:cs="Times New Roman"/>
          <w:szCs w:val="24"/>
        </w:rPr>
        <w:t xml:space="preserve"> όχι ως αποτέλεσμα επενδύσεων σε τεχνολογία, αλλά ως αποτέλεσμα αύξησης του βαθμού εκμετάλλευσης, χαμηλότερες επενδύσεις ως ποσοστό του ΑΕΠ σε όλη την Ευρώπη και επενδύσεις οι οποίες είναι κυρίως </w:t>
      </w:r>
      <w:r>
        <w:rPr>
          <w:rFonts w:eastAsia="Times New Roman" w:cs="Times New Roman"/>
          <w:szCs w:val="24"/>
          <w:lang w:val="en-US"/>
        </w:rPr>
        <w:t>real</w:t>
      </w:r>
      <w:r w:rsidRPr="004E28F6">
        <w:rPr>
          <w:rFonts w:eastAsia="Times New Roman" w:cs="Times New Roman"/>
          <w:szCs w:val="24"/>
        </w:rPr>
        <w:t xml:space="preserve"> </w:t>
      </w:r>
      <w:r>
        <w:rPr>
          <w:rFonts w:eastAsia="Times New Roman" w:cs="Times New Roman"/>
          <w:szCs w:val="24"/>
          <w:lang w:val="en-US"/>
        </w:rPr>
        <w:t>estate</w:t>
      </w:r>
      <w:r w:rsidRPr="00A47BBE">
        <w:rPr>
          <w:rFonts w:eastAsia="Times New Roman" w:cs="Times New Roman"/>
          <w:szCs w:val="24"/>
        </w:rPr>
        <w:t xml:space="preserve">, </w:t>
      </w:r>
      <w:r>
        <w:rPr>
          <w:rFonts w:eastAsia="Times New Roman" w:cs="Times New Roman"/>
          <w:szCs w:val="24"/>
        </w:rPr>
        <w:t>και πολύ κρίσιμο το υψηλότερο επίπεδο δημοσίων εσόδων συγκριτικά με τον μέσο όρο της Ευρωζώνης του οποίου η κυριότερη πηγή ρευστότητας είναι οι εισπράξεις από έμμεσους φόρους, με το ύψος να ανέρχεται στα 19,4% του ΑΕΠ –έμμεσοι φόροι 17,4%- όταν ο μέσος όρος στην Ευρωζώνη είναι το 12,5%.</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λέτε ξανά τη γνωστή καραμέλα ότι εάν μειώσουμε τον ΦΠΑ, εάν μηδενίσουμε τον ΦΠΑ σε κρίσιμα είδη διατροφής, δεν θα περάσει στους πολίτες. Και βγαίνει αυτές τις ημέρες και η Κεντρική Τράπεζα της Ισπανίας και τεκμηριώνει ότι στην Ισπανία η μείωση του ΦΠΑ, όντως, πέρασε τους πολίτες.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με το εξής. Προσπαθείτε να εμφανίσετε μια εικόνα -ήταν και η πρώτη επίσκεψη μετά τον ανασχηματισμό του κ. Μητσοτάκη- ότι η Κυβέρνηση δίνει μάχη με την ακρίβεια. Η κοινωνία δίνει μάχη με την ακρίβεια. Ο κ. Μητσοτάκης είναι ο αρχιστράτηγος του εχθρού. Αυτό έκανε, αυτό κάνει και αυτό συνεχίζει να κάνει. Το αποτέλεσμα είναι η ελληνική οικονομία να τα πηγαίνει πάρα πολύ καλά στα κέρδη και πάρα πολύ άσχημα σε μισθούς, κοινωνικό κράτος και ανισότητες. Επιμένουμε και θα επιμένουμε ότι υπάρχει </w:t>
      </w:r>
      <w:r>
        <w:rPr>
          <w:rFonts w:eastAsia="Times New Roman" w:cs="Times New Roman"/>
          <w:szCs w:val="24"/>
        </w:rPr>
        <w:lastRenderedPageBreak/>
        <w:t>άλλος δρόμος και αυτός ο δρόμος περνάει μέσα από την καθολική εφαρμογή των συλλογικών συμβάσεων και από την πραγματική φορολογία πλούτου και κερδών. Και αυτόν τον δρόμο, προφανώς, δεν μπορεί να τον υλοποιήσει ούτε αυτή η Κυβέρνηση, ούτε αυτή η πολιτική.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έχει η κ. Λινού.</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πολύ,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Καλησπέρα κύριοι Υπουργοί, κύριοι</w:t>
      </w:r>
      <w:r w:rsidRPr="000C3205">
        <w:rPr>
          <w:rFonts w:eastAsia="Times New Roman" w:cs="Times New Roman"/>
          <w:szCs w:val="24"/>
        </w:rPr>
        <w:t xml:space="preserve"> </w:t>
      </w:r>
      <w:r>
        <w:rPr>
          <w:rFonts w:eastAsia="Times New Roman" w:cs="Times New Roman"/>
          <w:szCs w:val="24"/>
        </w:rPr>
        <w:t xml:space="preserve">συνάδελφοι. Όπως συνηθίζω θα μιλήσω για τις συνέπειες της υγείας αυτής της αλλαγής και της τροπολογίας, κυρίως. Η αλήθεια είναι ότι δεν είχα σκοπό να μιλήσω για το νομοσχέδιο, αλλά όταν είδα την τροπολογία, ερεθίστηκα πολύ και θα καταλάβετε αμέσως γιατί. Η </w:t>
      </w:r>
      <w:r w:rsidR="00A631FF">
        <w:rPr>
          <w:rFonts w:eastAsia="Times New Roman" w:cs="Times New Roman"/>
          <w:szCs w:val="24"/>
        </w:rPr>
        <w:t>«</w:t>
      </w:r>
      <w:r>
        <w:rPr>
          <w:rFonts w:eastAsia="Times New Roman" w:cs="Times New Roman"/>
          <w:szCs w:val="24"/>
        </w:rPr>
        <w:t>ΛΑΡΚΟ</w:t>
      </w:r>
      <w:r w:rsidR="00A631FF">
        <w:rPr>
          <w:rFonts w:eastAsia="Times New Roman" w:cs="Times New Roman"/>
          <w:szCs w:val="24"/>
        </w:rPr>
        <w:t>»</w:t>
      </w:r>
      <w:r>
        <w:rPr>
          <w:rFonts w:eastAsia="Times New Roman" w:cs="Times New Roman"/>
          <w:szCs w:val="24"/>
        </w:rPr>
        <w:t xml:space="preserve"> είναι μια υγιής επιχείρηση, αλλά οι εργαζόμενοι παύουν να είναι υγιείς. Η </w:t>
      </w:r>
      <w:r w:rsidR="00A631FF">
        <w:rPr>
          <w:rFonts w:eastAsia="Times New Roman" w:cs="Times New Roman"/>
          <w:szCs w:val="24"/>
        </w:rPr>
        <w:t>«</w:t>
      </w:r>
      <w:r>
        <w:rPr>
          <w:rFonts w:eastAsia="Times New Roman" w:cs="Times New Roman"/>
          <w:szCs w:val="24"/>
        </w:rPr>
        <w:t>ΛΑΡΚΟ</w:t>
      </w:r>
      <w:r w:rsidR="00A631FF">
        <w:rPr>
          <w:rFonts w:eastAsia="Times New Roman" w:cs="Times New Roman"/>
          <w:szCs w:val="24"/>
        </w:rPr>
        <w:t>»</w:t>
      </w:r>
      <w:r>
        <w:rPr>
          <w:rFonts w:eastAsia="Times New Roman" w:cs="Times New Roman"/>
          <w:szCs w:val="24"/>
        </w:rPr>
        <w:t xml:space="preserve"> με απασχολεί επαγγελματικά από το πρώτο κομμάτι της δεκαετίας του 1990, όταν κατάλαβα πόσο επικίνδυνη είναι η εργασία σε αυτόν τον χώρο και ζήτησα να κάνω μελέτη θνησιμότητος. Αυτή η μελέτη ουδέποτε εγκρίθηκε και ουδέποτε, ούτε η επιχείρηση, ούτε το τότε αρμόδιο Υπουργείο μου έδωσε τα δεδομένα, παρ’ ότι τα δεδομένα τα ζήτησα επισήμως ως εκπαιδευτικό μέλος της Ιατρικής Σχολής της Αθήνας. Από τότε ξεκίνησε το </w:t>
      </w:r>
      <w:r>
        <w:rPr>
          <w:rFonts w:eastAsia="Times New Roman" w:cs="Times New Roman"/>
          <w:szCs w:val="24"/>
        </w:rPr>
        <w:lastRenderedPageBreak/>
        <w:t>ενδιαφέρον μου. Επισκέφτηκα πολλές από τις περιοχές παραγωγής και εξορύξεων και πρέπει να σας πω ότι οι εικόνες που είδα τότε ήταν εικόνες από αυτές που βλέπουμε στις αγγλικές ταινίες για τη βιομηχανική επανάσταση, πολύ χειρότερες από τις ταινίες της δεκαετίας του 1930 και του μεσοπολέμου.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Μετά από αυτό ασχολήθηκα σοβαρά με τα μέταλλα, λόγω της δουλειάς μου στην Ιατρική Σχολή της Αθήνας, που δίδασκα το υποχρεωτικό μάθημα</w:t>
      </w:r>
      <w:r w:rsidR="00A631FF">
        <w:rPr>
          <w:rFonts w:eastAsia="Times New Roman" w:cs="Times New Roman"/>
          <w:szCs w:val="24"/>
        </w:rPr>
        <w:t>:</w:t>
      </w:r>
      <w:r>
        <w:rPr>
          <w:rFonts w:eastAsia="Times New Roman" w:cs="Times New Roman"/>
          <w:szCs w:val="24"/>
        </w:rPr>
        <w:t xml:space="preserve"> «Η ιατρική της εργασίας». Και δεν θέλω να περιαυτολογήσω, αλλά στο βιβλίο μου που εξέδωσα το 2005, </w:t>
      </w:r>
      <w:r w:rsidR="00A631FF">
        <w:rPr>
          <w:rFonts w:eastAsia="Times New Roman" w:cs="Times New Roman"/>
          <w:szCs w:val="24"/>
        </w:rPr>
        <w:t>ε</w:t>
      </w:r>
      <w:r>
        <w:rPr>
          <w:rFonts w:eastAsia="Times New Roman" w:cs="Times New Roman"/>
          <w:szCs w:val="24"/>
        </w:rPr>
        <w:t xml:space="preserve">ιδικά για το νικέλιο και τις ενώσεις του, λέει ότι η επαγγελματική έκθεση είναι επικίνδυνη και ενδεικτικά είναι δυνατή να γίνει και κατά την εξόρυξη και κατά την παραγωγή ανοξείδωτου χάλυβα και κατά την υδροεπιμετάλλωση και την ηλεκτροεπιμετάλλωση. Γιατί τα λέω αυτά; Γιατί παρακάτω στη σελίδα 409 -και θα το καταθέσω- λέει ότι σύμφωνα με τη διεθνή κατάταξη της </w:t>
      </w:r>
      <w:r>
        <w:rPr>
          <w:rFonts w:eastAsia="Times New Roman" w:cs="Times New Roman"/>
          <w:szCs w:val="24"/>
          <w:lang w:val="en-US"/>
        </w:rPr>
        <w:t>IR</w:t>
      </w:r>
      <w:r w:rsidRPr="00CC0D57">
        <w:rPr>
          <w:rFonts w:eastAsia="Times New Roman" w:cs="Times New Roman"/>
          <w:szCs w:val="24"/>
        </w:rPr>
        <w:t>,</w:t>
      </w:r>
      <w:r>
        <w:rPr>
          <w:rFonts w:eastAsia="Times New Roman" w:cs="Times New Roman"/>
          <w:szCs w:val="24"/>
        </w:rPr>
        <w:t xml:space="preserve"> που είναι ο διεθνής </w:t>
      </w:r>
      <w:r w:rsidR="00A631FF">
        <w:rPr>
          <w:rFonts w:eastAsia="Times New Roman" w:cs="Times New Roman"/>
          <w:szCs w:val="24"/>
        </w:rPr>
        <w:t>ο</w:t>
      </w:r>
      <w:r>
        <w:rPr>
          <w:rFonts w:eastAsia="Times New Roman" w:cs="Times New Roman"/>
          <w:szCs w:val="24"/>
        </w:rPr>
        <w:t>ργανισμός για την εκτίμηση του καρκίνου και άλλων οργανισμών, το νικέλιο και οι ενώσεις του κατατάσσονται στην κατηγορία Α1, που είναι η υψηλότερη πιθανή έκθεση για καρκίνο.</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οι ενώσεις αυτές τι μπορούν να προκαλέσουν; Μπορούν να προκαλέσουν καρκίνο του πνεύμονα, της ρινικής κοιλότητας, του λάρυγγα, του στομάχου, καθώς επίσης μπορούν και να προκαλέσουν σάρκωμα. Στην Ελλάδα δεν υπάρχει ούτε μία μελέτη, ούτε μία καταγραφή για επαγγελματικό καρκίνο. Θα πούμε τι είναι γνωστό διεθνώς.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βιβλίο αναφέρομαι -αναφέρεται, δηλαδή, το βιβλίο- σε μια ουσία που λέγεται «καρβονύλιο του </w:t>
      </w:r>
      <w:r w:rsidR="00A631FF">
        <w:rPr>
          <w:rFonts w:eastAsia="Times New Roman" w:cs="Times New Roman"/>
          <w:szCs w:val="24"/>
        </w:rPr>
        <w:t>ν</w:t>
      </w:r>
      <w:r>
        <w:rPr>
          <w:rFonts w:eastAsia="Times New Roman" w:cs="Times New Roman"/>
          <w:szCs w:val="24"/>
        </w:rPr>
        <w:t xml:space="preserve">ικελίου». Αν εκτεθείς σε αυτό για τριάντα λεπτά δια αναπνοής ή για λίγο περισσότερο δια του δέρματος, πεθαίνεις. Γι’ αυτό είναι σημαντικό να φυλάσσεται ο χώρος, γιατί γίνεται επιμετάλλωση και στη </w:t>
      </w:r>
      <w:r w:rsidR="00A631FF">
        <w:rPr>
          <w:rFonts w:eastAsia="Times New Roman" w:cs="Times New Roman"/>
          <w:szCs w:val="24"/>
        </w:rPr>
        <w:t>«</w:t>
      </w:r>
      <w:r>
        <w:rPr>
          <w:rFonts w:eastAsia="Times New Roman" w:cs="Times New Roman"/>
          <w:szCs w:val="24"/>
        </w:rPr>
        <w:t>ΛΑΡΚΟ</w:t>
      </w:r>
      <w:r w:rsidR="00A631FF">
        <w:rPr>
          <w:rFonts w:eastAsia="Times New Roman" w:cs="Times New Roman"/>
          <w:szCs w:val="24"/>
        </w:rPr>
        <w:t>»</w:t>
      </w:r>
      <w:r>
        <w:rPr>
          <w:rFonts w:eastAsia="Times New Roman" w:cs="Times New Roman"/>
          <w:szCs w:val="24"/>
        </w:rPr>
        <w:t xml:space="preserve"> και γι’ αυτό μπορεί να υπάρχουν υπολείμματα αυτής της θανατηφόρου ουσίας, που αν δεν φυλάσσεται, κάποιος άσχετος, ένα παιδί, παίζει στα χαλάσματα, εκτίθεται και πεθαίνει. Κάνω αυτήν την αναφορά για να υποστηρίξω τις δηλώσεις των εργαζομένων ότι είναι απαραίτητο να φυλάσσεται από ειδικούς που ξέρουν τι γίνεται, για να μην βρεθούμε στην ίδια κατάσταση να θρηνούμε -όπως θρηνούμε στα Τέμπη- γιατί αγνοήσαμε τις απόψεις των ειδικών.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Πέρα από αυτό τι γίνεται; Με μελέτες που θα καταθέσω υπολογίζεται ότι στην Ελλάδα, αν οι εκθέσεις είναι όπως αυτές της Σκανδιναβίας, πρέπει να πεθαίνουν από επαγγελματικό καρκίνο περίπου εξακόσιοι με επτακόσιοι άνθρωποι τον χρόνο. Αν οι εκθέσεις είναι όπως αυτές στην Αμερική, που είναι χειρότερη η κατάσταση της εκθέσεως των εργαζομένων, πρέπει να πεθαίνουν χίλιοι επτακόσιοι άνθρωποι από καρκίνο. Τι θα συμβεί τώρα αν αυτοί οι άνθρωποι απολυθούν; Ποιος θα φροντίζει για την ιατρική της εργασίας και για την παρακολούθησή τους, μέχρι να αρρωστήσουν; Και ποιος θα μειώνει τις </w:t>
      </w:r>
      <w:r>
        <w:rPr>
          <w:rFonts w:eastAsia="Times New Roman" w:cs="Times New Roman"/>
          <w:szCs w:val="24"/>
        </w:rPr>
        <w:lastRenderedPageBreak/>
        <w:t xml:space="preserve">πιθανότητες έκθεσης εάν αυτοί δεν εργάζονται πλέον σε μια βιομηχανία που οφείλει και έχει ισχυρό τμήμα ιατρικής εργασίας;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Τουλάχιστον, μια έκκληση θέλω να κάνω. Εάν είναι να τους τοποθετήσετε, τοποθετήστε τους μόνιμα σε έναν χώρο εργασίας που έχει υψηλή δυνατότητα εκτίμησης επαγγελματικού κινδύνου και συνεχούς παρακολούθησης. Αυτό γίνεται σε άλλες χώρες και δίνει και στη χώρα μας ακόμη τη δυνατότητα αυτών των εργαζομένων να προσβάλουν την επιχείρηση, ώστε να έχουν την αποζημίωση που οφείλουν. Υπάρχει προηγούμενη απόφαση του δικαστηρίου για μια άλλη ουσία, για τον αμίαντο. Επομένως, τους αφαιρούμε με αυτόν τον τρόπο το δικαίωμα να παρακολουθούνται από ειδικούς γιατρούς και τεχνολόγους για τις εκθέσεις στις οποίες υποβλήθηκαν στη διάρκεια της εργασίας τους. Δεν είναι μόνο αυτοί που σκοτώθηκαν οι εξήντα ή οι ογδόντα ή οι εκατό στα ατυχήματα, είναι όλοι αυτοί που νόσησαν και θα συνεχίζουν να νοσούν και δεν θα υπάρχει ειδική ιατρική δομή να τους προστατεύσει.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θέλω να βλέπω </w:t>
      </w:r>
      <w:r>
        <w:rPr>
          <w:rFonts w:eastAsia="Times New Roman" w:cs="Times New Roman"/>
          <w:szCs w:val="24"/>
          <w:lang w:val="en-US"/>
        </w:rPr>
        <w:t>fake</w:t>
      </w:r>
      <w:r w:rsidRPr="00134DC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εκεί που δεν υπάρχουν, αλλά σκεφτόμουν μήπως αυτή η βιασύνη εκείνου που θα αγοράσει την επιχείρηση σημαίνει ότι βιάζεται να απαλλαγεί από αυτούς τους εργαζόμενους και από πιθανές μηνύσεις για το τι υπέστησαν στη ζωή τους; Ή μήπως η συνέργεια της ψυχολογικής πίεσης αυτών των ανθρώπων, επειδή θα απολυθούν και θα </w:t>
      </w:r>
      <w:r>
        <w:rPr>
          <w:rFonts w:eastAsia="Times New Roman" w:cs="Times New Roman"/>
          <w:szCs w:val="24"/>
        </w:rPr>
        <w:lastRenderedPageBreak/>
        <w:t xml:space="preserve">χάσουν τη δουλειά τους, αυξάνει τον κίνδυνό τους να νοσήσουν, που είναι αλήθεια και αυτό; </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 θα ήθελα να παρακαλέσω να το δούμε λίγο πιο σοβαρά. Να αποκαταστήσουμε αυτούς τους ανθρώπους με πραγματικό σεβασμό γι’ αυτό που έχουν προσφέρει σε μια επιχείρηση που βοήθησε στην ανάπτυξη της χώρας μας. </w:t>
      </w:r>
    </w:p>
    <w:p w:rsidR="002B1DF0" w:rsidRDefault="00082B69">
      <w:pPr>
        <w:spacing w:line="600" w:lineRule="auto"/>
        <w:ind w:firstLine="720"/>
        <w:jc w:val="both"/>
        <w:rPr>
          <w:rFonts w:eastAsia="Times New Roman" w:cs="Times New Roman"/>
        </w:rPr>
      </w:pPr>
      <w:r>
        <w:rPr>
          <w:rFonts w:eastAsia="Times New Roman" w:cs="Times New Roman"/>
        </w:rPr>
        <w:t>(Στο σημείο αυτό η Βουλευτής κ.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D4C71">
        <w:rPr>
          <w:rFonts w:eastAsia="Times New Roman" w:cs="Times New Roman"/>
          <w:szCs w:val="24"/>
        </w:rPr>
        <w:t xml:space="preserve"> </w:t>
      </w:r>
      <w:r>
        <w:rPr>
          <w:rFonts w:eastAsia="Times New Roman" w:cs="Times New Roman"/>
          <w:szCs w:val="24"/>
        </w:rPr>
        <w:t>-</w:t>
      </w:r>
      <w:r w:rsidR="005D4C71">
        <w:rPr>
          <w:rFonts w:eastAsia="Times New Roman" w:cs="Times New Roman"/>
          <w:szCs w:val="24"/>
        </w:rPr>
        <w:t xml:space="preserve"> </w:t>
      </w:r>
      <w:r>
        <w:rPr>
          <w:rFonts w:eastAsia="Times New Roman" w:cs="Times New Roman"/>
          <w:szCs w:val="24"/>
        </w:rPr>
        <w:t>Προοδευτική Συμμαχία)</w:t>
      </w:r>
    </w:p>
    <w:p w:rsidR="002B1DF0" w:rsidRDefault="00082B69">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Σας ευχαριστούμε.</w:t>
      </w:r>
    </w:p>
    <w:p w:rsidR="002B1DF0" w:rsidRDefault="00082B69">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τώρα έχει η κ. Μανωλάκου και θα ακολουθήσει ο κ. Σαρακιώτης, ο οποίος έχει ζητήσει τον λόγο για μία εξάλεπτη παρέμβαση.</w:t>
      </w:r>
    </w:p>
    <w:p w:rsidR="002B1DF0" w:rsidRDefault="00082B69">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κυρία Μανωλάκου, έχετε τον λόγο.</w:t>
      </w:r>
    </w:p>
    <w:p w:rsidR="002B1DF0" w:rsidRDefault="00082B69">
      <w:pPr>
        <w:tabs>
          <w:tab w:val="left" w:pos="2913"/>
        </w:tabs>
        <w:spacing w:line="600" w:lineRule="auto"/>
        <w:ind w:firstLine="720"/>
        <w:jc w:val="both"/>
        <w:rPr>
          <w:rFonts w:eastAsia="Times New Roman" w:cs="Times New Roman"/>
          <w:szCs w:val="24"/>
        </w:rPr>
      </w:pPr>
      <w:r w:rsidRPr="000C3FB6">
        <w:rPr>
          <w:rFonts w:eastAsia="Times New Roman" w:cs="Times New Roman"/>
          <w:b/>
          <w:szCs w:val="24"/>
        </w:rPr>
        <w:t>ΔΙΑΜΑΝΤΩ ΜΑΝΩΛΑΚΟΥ:</w:t>
      </w:r>
      <w:r w:rsidRPr="000C3FB6">
        <w:rPr>
          <w:rFonts w:eastAsia="Times New Roman" w:cs="Times New Roman"/>
          <w:szCs w:val="24"/>
        </w:rPr>
        <w:t xml:space="preserve"> </w:t>
      </w:r>
      <w:r>
        <w:rPr>
          <w:rFonts w:eastAsia="Times New Roman" w:cs="Times New Roman"/>
          <w:szCs w:val="24"/>
        </w:rPr>
        <w:t xml:space="preserve">Τα καταφέρατε, κύριοι της Κυβέρνησης, ακόμα μια φορά. Όχι μόνο ότι εκατοντάδες χιλιάδες, περίπου ένα εκατομμύριο </w:t>
      </w:r>
      <w:r>
        <w:rPr>
          <w:rFonts w:eastAsia="Times New Roman" w:cs="Times New Roman"/>
          <w:szCs w:val="24"/>
        </w:rPr>
        <w:lastRenderedPageBreak/>
        <w:t>ψηφοφόροι σας σας γύρισαν την πλάτη, δεν ήρθαν να σας ξαν</w:t>
      </w:r>
      <w:r w:rsidR="005D4C71">
        <w:rPr>
          <w:rFonts w:eastAsia="Times New Roman" w:cs="Times New Roman"/>
          <w:szCs w:val="24"/>
        </w:rPr>
        <w:t>α</w:t>
      </w:r>
      <w:r>
        <w:rPr>
          <w:rFonts w:eastAsia="Times New Roman" w:cs="Times New Roman"/>
          <w:szCs w:val="24"/>
        </w:rPr>
        <w:t>ψηφίσουν στις ευρωεκλογές, αλλά και την επόμενη μέρα με τη διαστρέβλωση και παρερμηνεία του εκλογικού αποτελέσματος συνεχίζετε τη σκληρή, αντεργατική και βαθιά αντιλαϊκή πολιτική σας. Καταφέρατε να συσπειρώσετε την εργατική τάξη και τα συνδικάτα της να ξεσηκωθούν μαζί με τους άλλους εργαζόμενους από το</w:t>
      </w:r>
      <w:r w:rsidR="00D30400">
        <w:rPr>
          <w:rFonts w:eastAsia="Times New Roman" w:cs="Times New Roman"/>
          <w:szCs w:val="24"/>
        </w:rPr>
        <w:t>ν</w:t>
      </w:r>
      <w:r>
        <w:rPr>
          <w:rFonts w:eastAsia="Times New Roman" w:cs="Times New Roman"/>
          <w:szCs w:val="24"/>
        </w:rPr>
        <w:t xml:space="preserve"> δημόσιο και ιδιωτικό τομέα, τους μικροεπαγγελματίες με τις ομοσπονδίες τους και να ενώσουν τις φωνές τους ενάντια στο έγκλημα που διαπράττετε στη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w:t>
      </w:r>
    </w:p>
    <w:p w:rsidR="002B1DF0" w:rsidRDefault="00082B69">
      <w:pPr>
        <w:tabs>
          <w:tab w:val="left" w:pos="2913"/>
        </w:tabs>
        <w:spacing w:line="600" w:lineRule="auto"/>
        <w:ind w:firstLine="720"/>
        <w:jc w:val="both"/>
        <w:rPr>
          <w:rFonts w:eastAsia="Times New Roman" w:cs="Times New Roman"/>
          <w:bCs/>
          <w:szCs w:val="24"/>
        </w:rPr>
      </w:pPr>
      <w:r>
        <w:rPr>
          <w:rFonts w:eastAsia="Times New Roman" w:cs="Times New Roman"/>
          <w:szCs w:val="24"/>
        </w:rPr>
        <w:t xml:space="preserve">Ναι, όλοι μαζί συνεχίζουν εδώ και ώρες, εδώ έξω στην πλατεία Συντάγματος που πλημμυρίζει από εργατόκοσμο και φοιτητές που με αποφασιστικότητα, θέληση, υψωμένες γροθιές και τις σημαίες των συνδικάτων τους, των φοιτητικών συλλόγων, των συνταξιούχων, των καθηγητών, την Ομοσπονδία Γυναικών Ελλάδας και άλλους ένωσαν τις φωνές τους με τους εργάτες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τις οικογένειές τους, τα παιδιά τους και έστειλαν το δικό τους μήνυμα, να αποσυρθεί η κατάπτυστη τροπολογία που θέλει να κλείσει 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θα μείνει ανοικτή με τους εργαζόμενους μέσα στο εργοστάσιο.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φυσικά την αλληλεγγύη τους έδειξαν και δείχνουν οι εργαζόμενοι σε πολλές περιοχές της χώρας. Από το πρωί διαμαρτυρία στο Υπουργείο </w:t>
      </w:r>
      <w:r>
        <w:rPr>
          <w:rFonts w:eastAsia="Times New Roman" w:cs="Times New Roman"/>
          <w:szCs w:val="24"/>
        </w:rPr>
        <w:lastRenderedPageBreak/>
        <w:t xml:space="preserve">Μακεδονίας Θράκης από εργατικά σωματεία της Θεσσαλονίκης και του Κιλκίς, μέχρι το εργατικό κέντρο της Πάτρας και το εργατικό κέντρο Ημαθίας.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Ταυτόχρονα, όμως, αγνοήσετε, περιφρονήσατε ακόμα και τη νέα προσωρινή διαταγή για τη συνέχιση της εργασίας τους, που κέρδισαν προχθές οι εργαζόμενοι στα δικαστήρια. Την αγνοήσατε και με το νέο κακουργηματικό νομοθετικό έκτρωμα, γιατί θέλετε να κλείσετε πάση θυσία 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αφού στην τροπολογία σας -είναι ολοφάνερο- μεταβιβάζετε στον ειδικό διαχειριστή τη δυνατότητα να περιορίσει ή να διακόψει τελείως τη λειτουργία της εταιρείας, να αναθέσει τη φύλαξη και τη συντήρηση σε ιδιώτες και ακόμα να συντελεί διαχειριστικές πράξεις. Επιχειρείτε έτσι να καθαρίσετε την επιχείρηση από τους εργαζόμενους, να τους στείλετε στην ανεργία και να προχωρήσετε παραπέρα και από πάνω μας κοροϊδεύετε ότι είναι για το καλό τους. Ντροπή σας!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δίκαιο, λοιπόν, των εργατών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αναγνωρίζεται έμπρακτα από την εργατική τάξη της χώρας και αυτό σας πονάει, όπως και η τόσο μεγάλη αλληλεγγύη. Γιατί γίνεται ολοκ</w:t>
      </w:r>
      <w:r w:rsidR="005D4C71">
        <w:rPr>
          <w:rFonts w:eastAsia="Times New Roman" w:cs="Times New Roman"/>
          <w:szCs w:val="24"/>
        </w:rPr>
        <w:t>ά</w:t>
      </w:r>
      <w:r>
        <w:rPr>
          <w:rFonts w:eastAsia="Times New Roman" w:cs="Times New Roman"/>
          <w:szCs w:val="24"/>
        </w:rPr>
        <w:t>θαρ</w:t>
      </w:r>
      <w:r w:rsidR="005D4C71">
        <w:rPr>
          <w:rFonts w:eastAsia="Times New Roman" w:cs="Times New Roman"/>
          <w:szCs w:val="24"/>
        </w:rPr>
        <w:t>ο</w:t>
      </w:r>
      <w:r>
        <w:rPr>
          <w:rFonts w:eastAsia="Times New Roman" w:cs="Times New Roman"/>
          <w:szCs w:val="24"/>
        </w:rPr>
        <w:t xml:space="preserve">, μαθεύεται πλατιά ότι είναι μια βιομηχανία με μεγάλες προοπτικές που έχει ανάγκη η χώρα μας, που μπορεί να δώσει δουλειά σε πολλούς εργαζόμενους και να παράγει ποιοτικές, φθηνές πρώτες ύλες που έχει ανάγκη ο κλάδος του μετάλλου. </w:t>
      </w:r>
    </w:p>
    <w:p w:rsidR="004E6B0F" w:rsidRDefault="00C574E9">
      <w:pPr>
        <w:spacing w:line="600" w:lineRule="auto"/>
        <w:ind w:firstLine="720"/>
        <w:jc w:val="both"/>
        <w:rPr>
          <w:rFonts w:eastAsia="Times New Roman" w:cs="Times New Roman"/>
          <w:szCs w:val="24"/>
        </w:rPr>
      </w:pPr>
      <w:r>
        <w:rPr>
          <w:rFonts w:eastAsia="Times New Roman" w:cs="Times New Roman"/>
          <w:szCs w:val="24"/>
        </w:rPr>
        <w:t>Ακριβώς αυτά και πολλά περισσότερα επιβεβαιώθηκαν πριν από ένα μήνα στην επιστημονική ημερίδα με τίτλο</w:t>
      </w:r>
      <w:r w:rsidRPr="00F0151B">
        <w:rPr>
          <w:rFonts w:eastAsia="Times New Roman" w:cs="Times New Roman"/>
          <w:szCs w:val="24"/>
        </w:rPr>
        <w:t>:</w:t>
      </w:r>
      <w:r>
        <w:rPr>
          <w:rFonts w:eastAsia="Times New Roman" w:cs="Times New Roman"/>
          <w:szCs w:val="24"/>
        </w:rPr>
        <w:t xml:space="preserve"> «Έρευνα και αξιοποίηση του ορυκτού </w:t>
      </w:r>
      <w:r>
        <w:rPr>
          <w:rFonts w:eastAsia="Times New Roman" w:cs="Times New Roman"/>
          <w:szCs w:val="24"/>
        </w:rPr>
        <w:lastRenderedPageBreak/>
        <w:t xml:space="preserve">πλούτου της χώρας με αφορμή τις εξελίξεις στη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που πραγματοποίησε η Ομοσπονδία Μεταλλωρύχων Ελλάδας σε συνεργασία με επιστημονικούς και συλλογικούς φορείς έρευνας και εκμετάλλευσης του ορυκτού πλούτου της χώρας. Μάλιστα, καταδείχθηκε ότι η εσκεμμένη διαχυόμενη και ευρέως αποδεκτή θεώρηση περί του τ</w:t>
      </w:r>
      <w:r>
        <w:rPr>
          <w:rFonts w:eastAsia="Times New Roman" w:cs="Times New Roman"/>
          <w:szCs w:val="24"/>
        </w:rPr>
        <w:t>ουρισμού ως της βαριάς βιομηχανίας της χώρας, αυτό δεν ανταποκρίνεται στην πραγματικότητα. Αντίθετα, η επένδυση -όπως έλεγαν και αποδείκνυαν- στη βιομηχανική παραγωγή και στον μεταλλευτικό κλάδο, έχει ως και τετραπλάσια προστιθέμενη αξία σε σχέση με αυτή τ</w:t>
      </w:r>
      <w:r>
        <w:rPr>
          <w:rFonts w:eastAsia="Times New Roman" w:cs="Times New Roman"/>
          <w:szCs w:val="24"/>
        </w:rPr>
        <w:t xml:space="preserve">ης τουριστικής βιομηχανίας.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Τονίστηκε, ακόμα, ότι ο ορυκτός πλούτος της χώρας είναι μη ανανεώσιμος και αναντικατάστατος. Άρα, η διαχείρισή του οφείλει να είναι αποτέλεσμα στρατηγικού σχεδιασμού -σε επίπεδο χώρας- και όχι αποτέλεσμα ευκαιριακών οικονομικών συγκυριών.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Τόνισαν ότι η πολιτεία οφείλει να καταρτίσει προγράμματα έρευνας για την αποτίμηση του μεταλλευτικού δυναμικού της χώρας και τον σχεδιασμό της αξιοποίησής του με κριτήρια που θα ξεφεύγουν από το στενό οικονομικό σχεδιασμό σχέσης κόστους-οφέλους. Αυτό μας ανέλυ</w:t>
      </w:r>
      <w:r w:rsidRPr="00B677BD">
        <w:rPr>
          <w:rFonts w:eastAsia="Times New Roman" w:cs="Times New Roman"/>
          <w:szCs w:val="24"/>
        </w:rPr>
        <w:t>ε ο κ. Πετραλιάς πριν από</w:t>
      </w:r>
      <w:r>
        <w:rPr>
          <w:rFonts w:eastAsia="Times New Roman" w:cs="Times New Roman"/>
          <w:szCs w:val="24"/>
        </w:rPr>
        <w:t xml:space="preserve"> λίγο για να δικαιολογήσει τα αδικαιολόγητα.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Μάλιστα, τόνισαν οι επιστήμονες ότι πρέπει να λαμβάνεται υπ</w:t>
      </w:r>
      <w:r w:rsidR="005D4C71">
        <w:rPr>
          <w:rFonts w:eastAsia="Times New Roman" w:cs="Times New Roman"/>
          <w:szCs w:val="24"/>
        </w:rPr>
        <w:t xml:space="preserve">’ </w:t>
      </w:r>
      <w:r>
        <w:rPr>
          <w:rFonts w:eastAsia="Times New Roman" w:cs="Times New Roman"/>
          <w:szCs w:val="24"/>
        </w:rPr>
        <w:t>όψ</w:t>
      </w:r>
      <w:r w:rsidR="005D4C71">
        <w:rPr>
          <w:rFonts w:eastAsia="Times New Roman" w:cs="Times New Roman"/>
          <w:szCs w:val="24"/>
        </w:rPr>
        <w:t>ιν</w:t>
      </w:r>
      <w:r>
        <w:rPr>
          <w:rFonts w:eastAsia="Times New Roman" w:cs="Times New Roman"/>
          <w:szCs w:val="24"/>
        </w:rPr>
        <w:t xml:space="preserve"> η θέση της χώρας, το γεωπολιτικό περιβάλλον, η γενικότερη συμβολή του </w:t>
      </w:r>
      <w:r>
        <w:rPr>
          <w:rFonts w:eastAsia="Times New Roman" w:cs="Times New Roman"/>
          <w:szCs w:val="24"/>
        </w:rPr>
        <w:lastRenderedPageBreak/>
        <w:t xml:space="preserve">μεταλλευτικού δυναμικού στην εθνική οικονομία, καθώς και τα γενικότερα συμφέροντα του λαού μας.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Ανέδειξαν τις αιτίες για την πορεία της μεταλλευτικής έρευνας και παραγωγής στη χώρα μας και, κατά συνέπεια, τη νομοτελειακή πορεία υπονόμευσης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που υλοποίησαν όλες οι Κυβερνήσεις και ας τα γυρίζουν σήμερα. Μιας πορείας που δεν βασίστηκε στην καθετοποιημένη της παραγωγής, αλλά στον πυρήνα τους είχαν και έχουν την ιδιωτικοποίηση κάθε ορυκτού και φυσικού πόρου, καθιστώντας τη χώρα καταναλωτή εισαγόμενων αγαθών και χώρα παραγωγής υπηρεσιών.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Όταν υπάρχει ακόμα και κανονισμός που δίνει έμφαση στην έρευνα και αξιοποίηση στρατηγικών και κρίσιμων πρώτων υλών, μεταξύ των οποίων το νικέλιο και το κοβάλτιο, που υπάρχουν στους λατερίτες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καθώς και σπάνιες γαίες, εμφανίσεις των οποίων έχουν εντοπιστεί στη χώρα. Στ</w:t>
      </w:r>
      <w:r w:rsidR="005D4C71">
        <w:rPr>
          <w:rFonts w:eastAsia="Times New Roman" w:cs="Times New Roman"/>
          <w:szCs w:val="24"/>
        </w:rPr>
        <w:t>ο</w:t>
      </w:r>
      <w:r>
        <w:rPr>
          <w:rFonts w:eastAsia="Times New Roman" w:cs="Times New Roman"/>
          <w:szCs w:val="24"/>
        </w:rPr>
        <w:t xml:space="preserve"> πλαίσι</w:t>
      </w:r>
      <w:r w:rsidR="005D4C71">
        <w:rPr>
          <w:rFonts w:eastAsia="Times New Roman" w:cs="Times New Roman"/>
          <w:szCs w:val="24"/>
        </w:rPr>
        <w:t>ο</w:t>
      </w:r>
      <w:r>
        <w:rPr>
          <w:rFonts w:eastAsia="Times New Roman" w:cs="Times New Roman"/>
          <w:szCs w:val="24"/>
        </w:rPr>
        <w:t xml:space="preserve"> αυτ</w:t>
      </w:r>
      <w:r w:rsidR="005D4C71">
        <w:rPr>
          <w:rFonts w:eastAsia="Times New Roman" w:cs="Times New Roman"/>
          <w:szCs w:val="24"/>
        </w:rPr>
        <w:t>ό</w:t>
      </w:r>
      <w:r>
        <w:rPr>
          <w:rFonts w:eastAsia="Times New Roman" w:cs="Times New Roman"/>
          <w:szCs w:val="24"/>
        </w:rPr>
        <w:t xml:space="preserve">, 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έχει τη δυνατότητα να στηρίξει την παραγωγή νικελίου και κοβαλτίου. Το δε κλείσιμό της θα ζημιώσει τη χώρα, την τοπική κοινωνία και τους εργαζόμενους. Θα στηρίξει, όμως, τα ιδιωτικά επιχειρηματικά συμφέροντα του κλάδου με σκοπό το εύκολο και γρήγορο κέρδος!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Αυτά τα συμφέροντα στηρίζετε! Και με την κατάπτυστη τροπολογία, που ακόμα μια φορά απαίτησαν σήμερα χιλιάδες διαδηλωτές στο μαζικό μαχητικό </w:t>
      </w:r>
      <w:r>
        <w:rPr>
          <w:rFonts w:eastAsia="Times New Roman" w:cs="Times New Roman"/>
          <w:szCs w:val="24"/>
        </w:rPr>
        <w:lastRenderedPageBreak/>
        <w:t xml:space="preserve">συλλαλητήριο να αποσυρθεί και αποφασιστικά έστειλαν το μήνυμα: Το έγκλημα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δεν θα περάσει και το ΚΚΕ είναι μαζί τους και μπροστά!</w:t>
      </w:r>
    </w:p>
    <w:p w:rsidR="002B1DF0" w:rsidRDefault="00082B69">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Τώρα έχει ζητήσει </w:t>
      </w:r>
      <w:r w:rsidR="00D30400">
        <w:rPr>
          <w:rFonts w:eastAsia="Times New Roman" w:cs="Times New Roman"/>
          <w:szCs w:val="24"/>
        </w:rPr>
        <w:t xml:space="preserve">τον λόγο </w:t>
      </w:r>
      <w:r>
        <w:rPr>
          <w:rFonts w:eastAsia="Times New Roman" w:cs="Times New Roman"/>
          <w:szCs w:val="24"/>
        </w:rPr>
        <w:t>ο κ. Σαρακιώτης για τα έξι λεπτά και στη θέση του κ. Σαρακιώτη, ο οποίος άλλαξε κ</w:t>
      </w:r>
      <w:r w:rsidR="005D4C71">
        <w:rPr>
          <w:rFonts w:eastAsia="Times New Roman" w:cs="Times New Roman"/>
          <w:szCs w:val="24"/>
        </w:rPr>
        <w:t>α</w:t>
      </w:r>
      <w:r>
        <w:rPr>
          <w:rFonts w:eastAsia="Times New Roman" w:cs="Times New Roman"/>
          <w:szCs w:val="24"/>
        </w:rPr>
        <w:t>ι έγινε Κοινοβουλευτικός Εκπρόσωπος, θα μπει ο κ. Ξανθόπουλος. Έχουμε συνεννοηθεί.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Ορίστε, κύριε Σαρακιώτη, έχετε τον λόγο.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Ευχαριστώ,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Όταν τον Φεβρουάριο του 2020 από αυτό το Βήμα τόσο εγώ όσο και οι υπόλοιποι συνάδελφοι του ΣΥΡΙΖΑ</w:t>
      </w:r>
      <w:r w:rsidR="005D4C71">
        <w:rPr>
          <w:rFonts w:eastAsia="Times New Roman" w:cs="Times New Roman"/>
          <w:szCs w:val="24"/>
        </w:rPr>
        <w:t xml:space="preserve"> </w:t>
      </w:r>
      <w:r>
        <w:rPr>
          <w:rFonts w:eastAsia="Times New Roman" w:cs="Times New Roman"/>
          <w:szCs w:val="24"/>
        </w:rPr>
        <w:t>-</w:t>
      </w:r>
      <w:r w:rsidR="005D4C71">
        <w:rPr>
          <w:rFonts w:eastAsia="Times New Roman" w:cs="Times New Roman"/>
          <w:szCs w:val="24"/>
        </w:rPr>
        <w:t xml:space="preserve"> </w:t>
      </w:r>
      <w:r>
        <w:rPr>
          <w:rFonts w:eastAsia="Times New Roman" w:cs="Times New Roman"/>
          <w:szCs w:val="24"/>
        </w:rPr>
        <w:t xml:space="preserve">Προοδευτική Συμμαχία λέγαμε ότι η τροπολογία που έφερε και ψηφίστηκε μόνο από τους Βουλευτές του κυβερνώντος κόμματος ήταν η αρχή του τέλους για τη μεγάλη μεταλλευτική βιομηχανία, 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πραγματικά δεν πιστεύαμε ότι θα μπορούσατε να επιδοθείτε επί τέσσερα χρόνια σε ένα ρεσιτάλ ανικανότητας, αναλγησίας, αδιαφορίας και για την εταιρεία, αλλά και για τους ανθρώπους αυτής, τους εργαζόμενους.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πει κανείς: Περίμενες κάτι καλύτερο από τους ανθρώπους που τα προηγούμενα χρόνια, οπότε διαχειρίστηκαν τις τύχες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η εταιρεία είχε απώλεια 500 εκατομμυρίων ευρώ από την περίοδο του </w:t>
      </w:r>
      <w:r>
        <w:rPr>
          <w:rFonts w:eastAsia="Times New Roman" w:cs="Times New Roman"/>
          <w:szCs w:val="24"/>
          <w:lang w:val="en-US"/>
        </w:rPr>
        <w:t>hedging</w:t>
      </w:r>
      <w:r>
        <w:rPr>
          <w:rFonts w:eastAsia="Times New Roman" w:cs="Times New Roman"/>
          <w:szCs w:val="24"/>
        </w:rPr>
        <w:t xml:space="preserve">; Περίμενες </w:t>
      </w:r>
      <w:r>
        <w:rPr>
          <w:rFonts w:eastAsia="Times New Roman" w:cs="Times New Roman"/>
          <w:szCs w:val="24"/>
        </w:rPr>
        <w:lastRenderedPageBreak/>
        <w:t xml:space="preserve">κάτι καλύτερο από ανθρώπους οι οποίοι με το που διορίζονταν στη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αύξαναν τους μισθούς τους και διόριζαν συγγενικά τους πρόσωπα; Αναφέρομαι στον πατέρα του κ. Σκρέκα, ο οποίος διορίστηκε Πρόεδρος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με 7.000, αύξησε τον μισθό του και τον έκανε 9.000, διόρισε τη σύζυγο του πρώην Υπουργού Ανάπτυξης, διόρισε τον πατέρα της, τον συμπέθερό του; Δηλαδή περίμενες κάτι καλύτερο; Δεν περιμέναμε πραγματικά κάτι καλύτερο αλλά δεν περιμέναμε και αυτή την κατάντια.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Όταν το 2020 εμείς μιλούσαμε για την αρχή του τέλους, τι έλεγε ο τότε Υπουργός Οικονομίας και Βουλευτής Φθιώτιδας ο κ. Σταϊκούρας για 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«Καταθέσαμε τροπολογία για τη διάσωση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Επιδιώκουμε τη διατήρηση της δραστηριότητας και την ανάληψή της από ιδιώτη επενδυτή μέσα από μια διαδικασία που θα είναι γρήγορη». Φοβερή η ταχύτητα που δείξατε! Και συνέχιζε: «Στόχος να εισέλθει η εταιρεία σε αναπτυξιακή τροχιά προς όφελος των εργαζομένων της τοπικής κοινωνίας και τελικά της εθνικής οικονομίας».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Πραγματικά εξηγήστε μας πώς εισήλθε η εταιρεία σε αναπτυξιακή τροχιά, όταν από τον Αύγουστο του 2022 δεν παράγει απολύτως τίποτα. Θα περιμένουμε μέχρι το τέλος είτε ο Υπουργός, είτε κάποιος συνάδελφος να μας πει ποια είναι αυτή η αναπτυξιακή τροχιά της Νέας Δημοκρατίας. Με απολυμένους εργαζόμενους, με εργοστάσιο που δεν παράγει, με εργοστάσιο </w:t>
      </w:r>
      <w:r>
        <w:rPr>
          <w:rFonts w:eastAsia="Times New Roman" w:cs="Times New Roman"/>
          <w:szCs w:val="24"/>
        </w:rPr>
        <w:lastRenderedPageBreak/>
        <w:t xml:space="preserve">που δεν συντηρείται και που μπαίνουν οι εργαζόμενοι και πριν από κάθε βάρδια κάνουν το σταυρό τους για να βγουν ζωντανοί από ένα υπό κατάρρευση εργοστάσιο. Πραγματικά θα περιμένω με αγωνία την εξήγηση αυτής της αναπτυξιακής τροχιάς.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συνέχισε ο κ. Σταϊκούρας: «Με βασική επιδίωξη την προστασία των εργαζομένων. Η θέση της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σε ειδική διαχείριση δεν αποτελεί λόγο λύσης εταιρείας, δεν συνεπάγεται τη διακοπή της λειτουργίας της και δεν επιφέρει τη λύση των πάσης φύσεως συμβάσεων της». Εν συνεχεία ήρθανε τροπολογίες μετά τον Φλεβάρη του 2020 που δρομολόγησαν όλα αυτά τα οποία υποτίθεται δεν συνεπαγόταν η ψήφιση της τότε τροπολογίας.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έκλεινε: «Πράττουμε το καλύτερο για τους εργαζόμενους και την κοινωνία». Μάλλον οι εργαζόμενοι δεν αντιλαμβάνονται ότι είναι προς όφελός τους όλες αυτές τις διαδικασίες. Το ότι σταμάτησε να λειτουργεί εταιρεία, δεν μπορούν να καταλάβουν ότι είναι για το καλό τους είναι για το συμφέρον τους. Γι’ αυτό αγωνίζονται επί τέσσερα χρόνια κόντρα στις κυβερνητικές πρωτοβουλίες και τις κυβερνητικές ενέργειες. Αλλά δεν το αντιλαμβάνονται ούτε οι Βουλευτές της Νέας Δημοκρατίας, γιατί σήμερα δεν τοποθετείται ούτε ένας Βουλευτής από τη Φθιώτιδα, από τη Βοιωτία, από την Εύβοια, από την Κοζάνη, όπου δραστηριοποιείται η εταιρεία.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αφού κάνετε τόσο καλά και με 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εκτός των υπολοίπων που κάνετε στην ελληνική οικονομία, γιατί απουσιάζουν οι Βουλευτές να πάρουν τα συγχαρητήρια και το χειροκρότημα των πολιτών; Γιατί συνεχίζουν να κρύβονται; Γι’ αυτόν τον λόγο καταθέτουμε και αίτημα ονομαστικής ψηφοφορίας, γιατί όλοι θα αναλάβουν τις ευθύνες για αυτήν την κατάντια της μεγαλύτερης μεταλλευτικής βιομηχανίας, όπως την οδηγήσατε.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πρέπει να μας απαντήσετε, κυρίες και κύριοι της Νέας Δημοκρατίας, αν αυτός είναι ο στόχος σας, το σχέδιό σας, η στρατηγική σας, για τη βαριά βιομηχανία της χώρας. Αν η χώρα μας είναι μόνο ήλιος και ξαπλώστρα, να μας το πείτε. Αν δεν θέλετε βαριά βιομηχανία, να μας πείτε. Δεν μπορείτε επί τέσσερα χρόνια να τυραννάτε μια ολόκληρη κοινωνία και εκατοντάδες εργαζόμενους και τις οικογένειές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παραγωγική ανασυγκρότηση, στην οποία αναφέρεστε, θα γίνει με μετακίνηση εξειδικευμένων εργαζομένων από τη βαριά βιομηχανία σε κέντρα υγείας και σε δήμους; Δηλαδή άνθρωποι που τριάντα χρόνια εργάζονται στη </w:t>
      </w:r>
      <w:r w:rsidR="005D4C71">
        <w:rPr>
          <w:rFonts w:eastAsia="Times New Roman" w:cs="Times New Roman"/>
          <w:szCs w:val="24"/>
        </w:rPr>
        <w:t>«</w:t>
      </w:r>
      <w:r>
        <w:rPr>
          <w:rFonts w:eastAsia="Times New Roman" w:cs="Times New Roman"/>
          <w:szCs w:val="24"/>
        </w:rPr>
        <w:t>ΛΑΡΚΟ</w:t>
      </w:r>
      <w:r w:rsidR="005D4C71">
        <w:rPr>
          <w:rFonts w:eastAsia="Times New Roman" w:cs="Times New Roman"/>
          <w:szCs w:val="24"/>
        </w:rPr>
        <w:t>»</w:t>
      </w:r>
      <w:r>
        <w:rPr>
          <w:rFonts w:eastAsia="Times New Roman" w:cs="Times New Roman"/>
          <w:szCs w:val="24"/>
        </w:rPr>
        <w:t xml:space="preserve">, εργάζονταν οι γονείς τους, εργάζονταν οι παππούδες τους και έχουν μια μοναδική τεχνογνωσία, θα απασχοληθούν σε κέντρα υγείας; Αυτή είναι η παραγωγική ανασυγκρότηση που ευαγγελίζεσθε και σχεδιάζετε; Οφείλουμε να σας δώσουμε πολλά συγχαρητήρια αν είναι αυτός ο τρόπος.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μνημείο ανικανότητας το γεγονός ότι ακόμη και στην τροπολογία που φέρατε τον Φεβρουάριο του 2020 μιλούσαμε για εκκαθάριση εν λειτουργία και δεν καταφέρατε ούτε αυτό να εξασφαλίσετε, να την πουλήσετε, να την εκκαθαρίσετε και να τη μεταβιβάσετε σε ιδιώτη εν λειτουργία. Διότι από τον Αύγουστο του 2022, δύο χρόνια τώρα, έχει παύσει κάθε παραγωγική δραστηριότητα της εταιρείας. </w:t>
      </w:r>
    </w:p>
    <w:p w:rsidR="004E6B0F" w:rsidRDefault="00C574E9">
      <w:pPr>
        <w:spacing w:line="600" w:lineRule="auto"/>
        <w:ind w:firstLine="720"/>
        <w:jc w:val="both"/>
        <w:rPr>
          <w:rFonts w:eastAsia="Times New Roman"/>
          <w:szCs w:val="24"/>
        </w:rPr>
      </w:pPr>
      <w:r>
        <w:rPr>
          <w:rFonts w:eastAsia="Times New Roman" w:cs="Times New Roman"/>
          <w:szCs w:val="24"/>
        </w:rPr>
        <w:t xml:space="preserve">Προεκλογικά συναντήθηκε ο κ. Μητσοτάκης με τους εργαζόμενους, τους έκανε αυτή την πολύ μεγάλη τιμή. Τέσσερα χρόνια ούτε που ήξερε για τη </w:t>
      </w:r>
      <w:r w:rsidR="00AD2F09">
        <w:rPr>
          <w:rFonts w:eastAsia="Times New Roman" w:cs="Times New Roman"/>
          <w:szCs w:val="24"/>
        </w:rPr>
        <w:t>«</w:t>
      </w:r>
      <w:r>
        <w:rPr>
          <w:rFonts w:eastAsia="Times New Roman" w:cs="Times New Roman"/>
          <w:szCs w:val="24"/>
        </w:rPr>
        <w:t>ΛΑΡΚΟ</w:t>
      </w:r>
      <w:r w:rsidR="00AD2F09">
        <w:rPr>
          <w:rFonts w:eastAsia="Times New Roman" w:cs="Times New Roman"/>
          <w:szCs w:val="24"/>
        </w:rPr>
        <w:t>»</w:t>
      </w:r>
      <w:r>
        <w:rPr>
          <w:rFonts w:eastAsia="Times New Roman" w:cs="Times New Roman"/>
          <w:szCs w:val="24"/>
        </w:rPr>
        <w:t xml:space="preserve"> και συναν</w:t>
      </w:r>
      <w:r>
        <w:rPr>
          <w:rFonts w:eastAsia="Times New Roman" w:cs="Times New Roman"/>
          <w:szCs w:val="24"/>
        </w:rPr>
        <w:t>τήθηκε λίγες ημέρες πριν τις εκλογές. Και τι υποσχέθηκε; Ότι θα ασχοληθεί ο ίδιος. Να τον ευχαριστήσουμε γιατί αφού ασχοληθεί ο ίδιος φέρατε σήμερα αυτή την τροπολογία η οποία τελειώνει την εταιρεία. Προφανώς, τόσο πολύ ασχολήθηκε ο κύριος Πρωθυπουργός.</w:t>
      </w:r>
      <w:r>
        <w:rPr>
          <w:rFonts w:eastAsia="Times New Roman"/>
          <w:szCs w:val="24"/>
        </w:rPr>
        <w:t xml:space="preserve"> </w:t>
      </w:r>
      <w:r w:rsidR="00082B69">
        <w:rPr>
          <w:rFonts w:eastAsia="Times New Roman"/>
          <w:szCs w:val="24"/>
          <w:lang w:val="en-US"/>
        </w:rPr>
        <w:t>K</w:t>
      </w:r>
      <w:r w:rsidR="00082B69">
        <w:rPr>
          <w:rFonts w:eastAsia="Times New Roman"/>
          <w:szCs w:val="24"/>
        </w:rPr>
        <w:t>αι ακούσαμε και τον Υ</w:t>
      </w:r>
      <w:r w:rsidR="00082B69" w:rsidRPr="00895D45">
        <w:rPr>
          <w:rFonts w:eastAsia="Times New Roman"/>
          <w:szCs w:val="24"/>
        </w:rPr>
        <w:t>πουργό να αναφέρει ότι οι εργαζόμενοι κάθονται και πληρώνονται</w:t>
      </w:r>
      <w:r w:rsidR="00082B69">
        <w:rPr>
          <w:rFonts w:eastAsia="Times New Roman"/>
          <w:szCs w:val="24"/>
        </w:rPr>
        <w:t xml:space="preserve">. </w:t>
      </w:r>
    </w:p>
    <w:p w:rsidR="002B1DF0" w:rsidRDefault="00082B6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B1DF0" w:rsidRDefault="00082B69">
      <w:pPr>
        <w:spacing w:line="600" w:lineRule="auto"/>
        <w:ind w:firstLine="720"/>
        <w:jc w:val="both"/>
        <w:rPr>
          <w:rFonts w:eastAsia="Times New Roman"/>
          <w:szCs w:val="24"/>
        </w:rPr>
      </w:pPr>
      <w:r>
        <w:rPr>
          <w:rFonts w:eastAsia="Times New Roman"/>
          <w:szCs w:val="24"/>
        </w:rPr>
        <w:t xml:space="preserve">Κύριε Υπουργέ, </w:t>
      </w:r>
      <w:r w:rsidRPr="00895D45">
        <w:rPr>
          <w:rFonts w:eastAsia="Times New Roman"/>
          <w:szCs w:val="24"/>
        </w:rPr>
        <w:t xml:space="preserve">μην κρίνετε εξ ιδίων τα αλλότρια. Κανένας στην εταιρεία δεν θέλει να κάθεται και να πληρώνεται. Οι εργαζόμενοι της </w:t>
      </w:r>
      <w:r w:rsidR="00AD2F09">
        <w:rPr>
          <w:rFonts w:eastAsia="Times New Roman"/>
          <w:szCs w:val="24"/>
        </w:rPr>
        <w:t>«</w:t>
      </w:r>
      <w:r>
        <w:rPr>
          <w:rFonts w:eastAsia="Times New Roman"/>
          <w:szCs w:val="24"/>
        </w:rPr>
        <w:t>ΛΑΡΚΟ</w:t>
      </w:r>
      <w:r w:rsidR="00AD2F09">
        <w:rPr>
          <w:rFonts w:eastAsia="Times New Roman"/>
          <w:szCs w:val="24"/>
        </w:rPr>
        <w:t>»</w:t>
      </w:r>
      <w:r>
        <w:rPr>
          <w:rFonts w:eastAsia="Times New Roman"/>
          <w:szCs w:val="24"/>
        </w:rPr>
        <w:t xml:space="preserve"> </w:t>
      </w:r>
      <w:r w:rsidRPr="00895D45">
        <w:rPr>
          <w:rFonts w:eastAsia="Times New Roman"/>
          <w:szCs w:val="24"/>
        </w:rPr>
        <w:t xml:space="preserve">δεν είναι μετακλητοί της </w:t>
      </w:r>
      <w:r>
        <w:rPr>
          <w:rFonts w:eastAsia="Times New Roman"/>
          <w:szCs w:val="24"/>
        </w:rPr>
        <w:t>Νέας Δημοκρατίας</w:t>
      </w:r>
      <w:r w:rsidRPr="00895D45">
        <w:rPr>
          <w:rFonts w:eastAsia="Times New Roman"/>
          <w:szCs w:val="24"/>
        </w:rPr>
        <w:t xml:space="preserve">. </w:t>
      </w:r>
      <w:r>
        <w:rPr>
          <w:rFonts w:eastAsia="Times New Roman"/>
          <w:szCs w:val="24"/>
        </w:rPr>
        <w:t xml:space="preserve">Δεν </w:t>
      </w:r>
      <w:r w:rsidRPr="00895D45">
        <w:rPr>
          <w:rFonts w:eastAsia="Times New Roman"/>
          <w:szCs w:val="24"/>
        </w:rPr>
        <w:t>θέλουν προγράμματα</w:t>
      </w:r>
      <w:r>
        <w:rPr>
          <w:rFonts w:eastAsia="Times New Roman"/>
          <w:szCs w:val="24"/>
        </w:rPr>
        <w:t>,</w:t>
      </w:r>
      <w:r w:rsidRPr="00895D45">
        <w:rPr>
          <w:rFonts w:eastAsia="Times New Roman"/>
          <w:szCs w:val="24"/>
        </w:rPr>
        <w:t xml:space="preserve"> δεν θέλουν να κάθονται και να πληρώνονται. Θέλουν να κάνουν αυτό που έχουν μάθει καλύτερα από τον καθένα</w:t>
      </w:r>
      <w:r>
        <w:rPr>
          <w:rFonts w:eastAsia="Times New Roman"/>
          <w:szCs w:val="24"/>
        </w:rPr>
        <w:t>,</w:t>
      </w:r>
      <w:r w:rsidRPr="00895D45">
        <w:rPr>
          <w:rFonts w:eastAsia="Times New Roman"/>
          <w:szCs w:val="24"/>
        </w:rPr>
        <w:t xml:space="preserve"> να εργάζονται υπό εξαιρετικά δύσκολες συνθήκες</w:t>
      </w:r>
      <w:r>
        <w:rPr>
          <w:rFonts w:eastAsia="Times New Roman"/>
          <w:szCs w:val="24"/>
        </w:rPr>
        <w:t xml:space="preserve"> </w:t>
      </w:r>
      <w:r>
        <w:rPr>
          <w:rFonts w:eastAsia="Times New Roman"/>
          <w:szCs w:val="24"/>
        </w:rPr>
        <w:lastRenderedPageBreak/>
        <w:t xml:space="preserve">και </w:t>
      </w:r>
      <w:r w:rsidRPr="00895D45">
        <w:rPr>
          <w:rFonts w:eastAsia="Times New Roman"/>
          <w:szCs w:val="24"/>
        </w:rPr>
        <w:t xml:space="preserve">να παράγουν ένα προϊόν το οποίο εξάγεται κατά </w:t>
      </w:r>
      <w:r>
        <w:rPr>
          <w:rFonts w:eastAsia="Times New Roman"/>
          <w:szCs w:val="24"/>
        </w:rPr>
        <w:t>100%</w:t>
      </w:r>
      <w:r w:rsidRPr="00895D45">
        <w:rPr>
          <w:rFonts w:eastAsia="Times New Roman"/>
          <w:szCs w:val="24"/>
        </w:rPr>
        <w:t>. Βεβαίως θα πει κανείς</w:t>
      </w:r>
      <w:r>
        <w:rPr>
          <w:rFonts w:eastAsia="Times New Roman"/>
          <w:szCs w:val="24"/>
        </w:rPr>
        <w:t xml:space="preserve"> ότι είναι η πρώτη φορά που ακούμε από Υ</w:t>
      </w:r>
      <w:r w:rsidRPr="00895D45">
        <w:rPr>
          <w:rFonts w:eastAsia="Times New Roman"/>
          <w:szCs w:val="24"/>
        </w:rPr>
        <w:t xml:space="preserve">πουργό της </w:t>
      </w:r>
      <w:r>
        <w:rPr>
          <w:rFonts w:eastAsia="Times New Roman"/>
          <w:szCs w:val="24"/>
        </w:rPr>
        <w:t xml:space="preserve">Νέας Δημοκρατίας </w:t>
      </w:r>
      <w:r w:rsidRPr="00895D45">
        <w:rPr>
          <w:rFonts w:eastAsia="Times New Roman"/>
          <w:szCs w:val="24"/>
        </w:rPr>
        <w:t xml:space="preserve">τέτοια σχόλια </w:t>
      </w:r>
      <w:r>
        <w:rPr>
          <w:rFonts w:eastAsia="Times New Roman"/>
          <w:szCs w:val="24"/>
        </w:rPr>
        <w:t>ή</w:t>
      </w:r>
      <w:r w:rsidRPr="00895D45">
        <w:rPr>
          <w:rFonts w:eastAsia="Times New Roman"/>
          <w:szCs w:val="24"/>
        </w:rPr>
        <w:t xml:space="preserve"> να λοιδορεί τους εργαζόμενους</w:t>
      </w:r>
      <w:r>
        <w:rPr>
          <w:rFonts w:eastAsia="Times New Roman"/>
          <w:szCs w:val="24"/>
        </w:rPr>
        <w:t>. Σ</w:t>
      </w:r>
      <w:r w:rsidRPr="00895D45">
        <w:rPr>
          <w:rFonts w:eastAsia="Times New Roman"/>
          <w:szCs w:val="24"/>
        </w:rPr>
        <w:t>ε κα</w:t>
      </w:r>
      <w:r w:rsidR="00AD2F09">
        <w:rPr>
          <w:rFonts w:eastAsia="Times New Roman"/>
          <w:szCs w:val="24"/>
        </w:rPr>
        <w:t>μ</w:t>
      </w:r>
      <w:r w:rsidRPr="00895D45">
        <w:rPr>
          <w:rFonts w:eastAsia="Times New Roman"/>
          <w:szCs w:val="24"/>
        </w:rPr>
        <w:t>μία περίπ</w:t>
      </w:r>
      <w:r>
        <w:rPr>
          <w:rFonts w:eastAsia="Times New Roman"/>
          <w:szCs w:val="24"/>
        </w:rPr>
        <w:t xml:space="preserve">τωση, τα </w:t>
      </w:r>
      <w:r w:rsidRPr="00895D45">
        <w:rPr>
          <w:rFonts w:eastAsia="Times New Roman"/>
          <w:szCs w:val="24"/>
        </w:rPr>
        <w:t>έχουμε συνηθίσει</w:t>
      </w:r>
      <w:r>
        <w:rPr>
          <w:rFonts w:eastAsia="Times New Roman"/>
          <w:szCs w:val="24"/>
        </w:rPr>
        <w:t>, όπως</w:t>
      </w:r>
      <w:r w:rsidRPr="00895D45">
        <w:rPr>
          <w:rFonts w:eastAsia="Times New Roman"/>
          <w:szCs w:val="24"/>
        </w:rPr>
        <w:t xml:space="preserve"> και </w:t>
      </w:r>
      <w:r>
        <w:rPr>
          <w:rFonts w:eastAsia="Times New Roman"/>
          <w:szCs w:val="24"/>
        </w:rPr>
        <w:t>«</w:t>
      </w:r>
      <w:r w:rsidRPr="00895D45">
        <w:rPr>
          <w:rFonts w:eastAsia="Times New Roman"/>
          <w:szCs w:val="24"/>
        </w:rPr>
        <w:t>παπαγαλάκια</w:t>
      </w:r>
      <w:r>
        <w:rPr>
          <w:rFonts w:eastAsia="Times New Roman"/>
          <w:szCs w:val="24"/>
        </w:rPr>
        <w:t>» δημοσιογράφους</w:t>
      </w:r>
      <w:r w:rsidRPr="00895D45">
        <w:rPr>
          <w:rFonts w:eastAsia="Times New Roman"/>
          <w:szCs w:val="24"/>
        </w:rPr>
        <w:t xml:space="preserve"> να μιλάνε για το επίδομα γαλοπούλας</w:t>
      </w:r>
      <w:r>
        <w:rPr>
          <w:rFonts w:eastAsia="Times New Roman"/>
          <w:szCs w:val="24"/>
        </w:rPr>
        <w:t xml:space="preserve"> τα</w:t>
      </w:r>
      <w:r w:rsidRPr="00895D45">
        <w:rPr>
          <w:rFonts w:eastAsia="Times New Roman"/>
          <w:szCs w:val="24"/>
        </w:rPr>
        <w:t xml:space="preserve"> προηγούμενα χρόνια</w:t>
      </w:r>
      <w:r>
        <w:rPr>
          <w:rFonts w:eastAsia="Times New Roman"/>
          <w:szCs w:val="24"/>
        </w:rPr>
        <w:t xml:space="preserve">. Όμως, </w:t>
      </w:r>
      <w:r w:rsidRPr="00895D45">
        <w:rPr>
          <w:rFonts w:eastAsia="Times New Roman"/>
          <w:szCs w:val="24"/>
        </w:rPr>
        <w:t xml:space="preserve">κάποια στιγμή και η ανοχή έχει τα όριά </w:t>
      </w:r>
      <w:r>
        <w:rPr>
          <w:rFonts w:eastAsia="Times New Roman"/>
          <w:szCs w:val="24"/>
        </w:rPr>
        <w:t>της.</w:t>
      </w:r>
    </w:p>
    <w:p w:rsidR="002B1DF0" w:rsidRDefault="00082B69">
      <w:pPr>
        <w:spacing w:line="600" w:lineRule="auto"/>
        <w:ind w:firstLine="720"/>
        <w:jc w:val="both"/>
        <w:rPr>
          <w:rFonts w:eastAsia="Times New Roman"/>
          <w:szCs w:val="24"/>
        </w:rPr>
      </w:pPr>
      <w:r>
        <w:rPr>
          <w:rFonts w:eastAsia="Times New Roman"/>
          <w:szCs w:val="24"/>
        </w:rPr>
        <w:t xml:space="preserve">Και </w:t>
      </w:r>
      <w:r w:rsidRPr="00895D45">
        <w:rPr>
          <w:rFonts w:eastAsia="Times New Roman"/>
          <w:szCs w:val="24"/>
        </w:rPr>
        <w:t xml:space="preserve">είπε ο </w:t>
      </w:r>
      <w:r>
        <w:rPr>
          <w:rFonts w:eastAsia="Times New Roman"/>
          <w:szCs w:val="24"/>
        </w:rPr>
        <w:t xml:space="preserve">κύριος Υπουργός, ο κ. Πετραλιάς, </w:t>
      </w:r>
      <w:r w:rsidRPr="00895D45">
        <w:rPr>
          <w:rFonts w:eastAsia="Times New Roman"/>
          <w:szCs w:val="24"/>
        </w:rPr>
        <w:t>ότι θέλουμε</w:t>
      </w:r>
      <w:r>
        <w:rPr>
          <w:rFonts w:eastAsia="Times New Roman"/>
          <w:szCs w:val="24"/>
        </w:rPr>
        <w:t>,</w:t>
      </w:r>
      <w:r w:rsidRPr="00895D45">
        <w:rPr>
          <w:rFonts w:eastAsia="Times New Roman"/>
          <w:szCs w:val="24"/>
        </w:rPr>
        <w:t xml:space="preserve"> λέει</w:t>
      </w:r>
      <w:r>
        <w:rPr>
          <w:rFonts w:eastAsia="Times New Roman"/>
          <w:szCs w:val="24"/>
        </w:rPr>
        <w:t>, κ</w:t>
      </w:r>
      <w:r w:rsidRPr="00895D45">
        <w:rPr>
          <w:rFonts w:eastAsia="Times New Roman"/>
          <w:szCs w:val="24"/>
        </w:rPr>
        <w:t>ι εμείς να λειτουργήσει το εργοστάσιο</w:t>
      </w:r>
      <w:r>
        <w:rPr>
          <w:rFonts w:eastAsia="Times New Roman"/>
          <w:szCs w:val="24"/>
        </w:rPr>
        <w:t>. Π</w:t>
      </w:r>
      <w:r w:rsidRPr="00895D45">
        <w:rPr>
          <w:rFonts w:eastAsia="Times New Roman"/>
          <w:szCs w:val="24"/>
        </w:rPr>
        <w:t xml:space="preserve">ολύ πρωτότυπος τρόπος είναι </w:t>
      </w:r>
      <w:r>
        <w:rPr>
          <w:rFonts w:eastAsia="Times New Roman"/>
          <w:szCs w:val="24"/>
        </w:rPr>
        <w:t>αυτός,</w:t>
      </w:r>
      <w:r w:rsidRPr="00895D45">
        <w:rPr>
          <w:rFonts w:eastAsia="Times New Roman"/>
          <w:szCs w:val="24"/>
        </w:rPr>
        <w:t xml:space="preserve"> να απολύετ</w:t>
      </w:r>
      <w:r>
        <w:rPr>
          <w:rFonts w:eastAsia="Times New Roman"/>
          <w:szCs w:val="24"/>
        </w:rPr>
        <w:t>ε</w:t>
      </w:r>
      <w:r w:rsidRPr="00895D45">
        <w:rPr>
          <w:rFonts w:eastAsia="Times New Roman"/>
          <w:szCs w:val="24"/>
        </w:rPr>
        <w:t xml:space="preserve"> τους εργαζόμενους</w:t>
      </w:r>
      <w:r>
        <w:rPr>
          <w:rFonts w:eastAsia="Times New Roman"/>
          <w:szCs w:val="24"/>
        </w:rPr>
        <w:t>, να</w:t>
      </w:r>
      <w:r w:rsidRPr="00895D45">
        <w:rPr>
          <w:rFonts w:eastAsia="Times New Roman"/>
          <w:szCs w:val="24"/>
        </w:rPr>
        <w:t xml:space="preserve"> σταματάει η παραγωγή</w:t>
      </w:r>
      <w:r>
        <w:rPr>
          <w:rFonts w:eastAsia="Times New Roman"/>
          <w:szCs w:val="24"/>
        </w:rPr>
        <w:t>,</w:t>
      </w:r>
      <w:r w:rsidRPr="00895D45">
        <w:rPr>
          <w:rFonts w:eastAsia="Times New Roman"/>
          <w:szCs w:val="24"/>
        </w:rPr>
        <w:t xml:space="preserve"> αλλά να έρχεστε εδώ και να μας λέτε ότι </w:t>
      </w:r>
      <w:r>
        <w:rPr>
          <w:rFonts w:eastAsia="Times New Roman"/>
          <w:szCs w:val="24"/>
        </w:rPr>
        <w:t xml:space="preserve">κι </w:t>
      </w:r>
      <w:r w:rsidRPr="00895D45">
        <w:rPr>
          <w:rFonts w:eastAsia="Times New Roman"/>
          <w:szCs w:val="24"/>
        </w:rPr>
        <w:t>εμείς θέλουμε να λειτουργήσει το εργοστάσιο. Πείτε μας μ</w:t>
      </w:r>
      <w:r>
        <w:rPr>
          <w:rFonts w:eastAsia="Times New Roman"/>
          <w:szCs w:val="24"/>
        </w:rPr>
        <w:t>ί</w:t>
      </w:r>
      <w:r w:rsidRPr="00895D45">
        <w:rPr>
          <w:rFonts w:eastAsia="Times New Roman"/>
          <w:szCs w:val="24"/>
        </w:rPr>
        <w:t>α πρωτοβουλία που πήρατε τέσσερα χρόνια τώρα για να λειτουργήσει το εργοστάσιο</w:t>
      </w:r>
      <w:r>
        <w:rPr>
          <w:rFonts w:eastAsia="Times New Roman"/>
          <w:szCs w:val="24"/>
        </w:rPr>
        <w:t xml:space="preserve">. Πείτε μας </w:t>
      </w:r>
      <w:r w:rsidRPr="00895D45">
        <w:rPr>
          <w:rFonts w:eastAsia="Times New Roman"/>
          <w:szCs w:val="24"/>
        </w:rPr>
        <w:t>μία</w:t>
      </w:r>
      <w:r>
        <w:rPr>
          <w:rFonts w:eastAsia="Times New Roman"/>
          <w:szCs w:val="24"/>
        </w:rPr>
        <w:t>!</w:t>
      </w:r>
      <w:r w:rsidRPr="00895D45">
        <w:rPr>
          <w:rFonts w:eastAsia="Times New Roman"/>
          <w:szCs w:val="24"/>
        </w:rPr>
        <w:t xml:space="preserve"> </w:t>
      </w:r>
    </w:p>
    <w:p w:rsidR="002B1DF0" w:rsidRDefault="00082B69">
      <w:pPr>
        <w:spacing w:line="600" w:lineRule="auto"/>
        <w:ind w:firstLine="720"/>
        <w:jc w:val="both"/>
        <w:rPr>
          <w:rFonts w:eastAsia="Times New Roman"/>
          <w:szCs w:val="24"/>
          <w:shd w:val="clear" w:color="auto" w:fill="FFFFFF"/>
        </w:rPr>
      </w:pPr>
      <w:r w:rsidRPr="00671F10">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Ολοκληρώστε, </w:t>
      </w:r>
      <w:r w:rsidRPr="00671F10">
        <w:rPr>
          <w:rFonts w:eastAsia="Times New Roman"/>
          <w:szCs w:val="24"/>
          <w:shd w:val="clear" w:color="auto" w:fill="FFFFFF"/>
        </w:rPr>
        <w:t>κύριε συνάδελφε</w:t>
      </w:r>
      <w:r>
        <w:rPr>
          <w:rFonts w:eastAsia="Times New Roman"/>
          <w:szCs w:val="24"/>
          <w:shd w:val="clear" w:color="auto" w:fill="FFFFFF"/>
        </w:rPr>
        <w:t xml:space="preserve">. </w:t>
      </w:r>
    </w:p>
    <w:p w:rsidR="002B1DF0" w:rsidRDefault="00082B69">
      <w:pPr>
        <w:spacing w:line="600" w:lineRule="auto"/>
        <w:ind w:firstLine="720"/>
        <w:jc w:val="both"/>
        <w:rPr>
          <w:rFonts w:eastAsia="Times New Roman"/>
          <w:szCs w:val="24"/>
          <w:shd w:val="clear" w:color="auto" w:fill="FFFFFF"/>
        </w:rPr>
      </w:pPr>
      <w:r>
        <w:rPr>
          <w:rFonts w:eastAsia="Times New Roman"/>
          <w:b/>
          <w:szCs w:val="24"/>
          <w:shd w:val="clear" w:color="auto" w:fill="FFFFFF"/>
        </w:rPr>
        <w:t>ΙΩΑΝΝΗΣ ΣΑΡΑΚΙΩΤΗΣ:</w:t>
      </w:r>
      <w:r>
        <w:rPr>
          <w:rFonts w:eastAsia="Times New Roman"/>
          <w:szCs w:val="24"/>
          <w:shd w:val="clear" w:color="auto" w:fill="FFFFFF"/>
        </w:rPr>
        <w:t xml:space="preserve"> Έχω άλλα τρία λεπτά, κύριε Πρόεδρε. Θα χρησιμοποιήσω και την τριτολογία μου. </w:t>
      </w:r>
    </w:p>
    <w:p w:rsidR="002B1DF0" w:rsidRDefault="00082B69">
      <w:pPr>
        <w:spacing w:line="600" w:lineRule="auto"/>
        <w:ind w:firstLine="720"/>
        <w:jc w:val="both"/>
        <w:rPr>
          <w:rFonts w:eastAsia="Times New Roman"/>
          <w:szCs w:val="24"/>
        </w:rPr>
      </w:pPr>
      <w:r>
        <w:rPr>
          <w:rFonts w:eastAsia="Times New Roman"/>
          <w:szCs w:val="24"/>
          <w:shd w:val="clear" w:color="auto" w:fill="FFFFFF"/>
        </w:rPr>
        <w:t xml:space="preserve">Πρέπει να μας πείτε μία ενέργεια που κάνατε τέσσερα χρόνια τώρα και η οποία </w:t>
      </w:r>
      <w:r w:rsidRPr="00895D45">
        <w:rPr>
          <w:rFonts w:eastAsia="Times New Roman"/>
          <w:szCs w:val="24"/>
        </w:rPr>
        <w:t xml:space="preserve">να </w:t>
      </w:r>
      <w:r>
        <w:rPr>
          <w:rFonts w:eastAsia="Times New Roman"/>
          <w:szCs w:val="24"/>
        </w:rPr>
        <w:t>δικαιολογεί την τοποθέτηση του Υ</w:t>
      </w:r>
      <w:r w:rsidRPr="00895D45">
        <w:rPr>
          <w:rFonts w:eastAsia="Times New Roman"/>
          <w:szCs w:val="24"/>
        </w:rPr>
        <w:t xml:space="preserve">πουργού ότι θέλει </w:t>
      </w:r>
      <w:r>
        <w:rPr>
          <w:rFonts w:eastAsia="Times New Roman"/>
          <w:szCs w:val="24"/>
        </w:rPr>
        <w:t xml:space="preserve">και </w:t>
      </w:r>
      <w:r w:rsidRPr="00895D45">
        <w:rPr>
          <w:rFonts w:eastAsia="Times New Roman"/>
          <w:szCs w:val="24"/>
        </w:rPr>
        <w:t>ο ίδιος να λειτουργήσει το εργοστάσιο</w:t>
      </w:r>
      <w:r>
        <w:rPr>
          <w:rFonts w:eastAsia="Times New Roman"/>
          <w:szCs w:val="24"/>
        </w:rPr>
        <w:t>. Δηλαδή, αν δεν θέλα</w:t>
      </w:r>
      <w:r w:rsidRPr="00895D45">
        <w:rPr>
          <w:rFonts w:eastAsia="Times New Roman"/>
          <w:szCs w:val="24"/>
        </w:rPr>
        <w:t>τε να λειτουργήσει</w:t>
      </w:r>
      <w:r>
        <w:rPr>
          <w:rFonts w:eastAsia="Times New Roman"/>
          <w:szCs w:val="24"/>
        </w:rPr>
        <w:t>,</w:t>
      </w:r>
      <w:r w:rsidRPr="00895D45">
        <w:rPr>
          <w:rFonts w:eastAsia="Times New Roman"/>
          <w:szCs w:val="24"/>
        </w:rPr>
        <w:t xml:space="preserve"> τι θα </w:t>
      </w:r>
      <w:r w:rsidRPr="00895D45">
        <w:rPr>
          <w:rFonts w:eastAsia="Times New Roman"/>
          <w:szCs w:val="24"/>
        </w:rPr>
        <w:lastRenderedPageBreak/>
        <w:t>κάνατε</w:t>
      </w:r>
      <w:r>
        <w:rPr>
          <w:rFonts w:eastAsia="Times New Roman"/>
          <w:szCs w:val="24"/>
        </w:rPr>
        <w:t>; Πραγματικά α</w:t>
      </w:r>
      <w:r w:rsidRPr="00895D45">
        <w:rPr>
          <w:rFonts w:eastAsia="Times New Roman"/>
          <w:szCs w:val="24"/>
        </w:rPr>
        <w:t>υτό είναι μια μεγάλη απορία</w:t>
      </w:r>
      <w:r>
        <w:rPr>
          <w:rFonts w:eastAsia="Times New Roman"/>
          <w:szCs w:val="24"/>
        </w:rPr>
        <w:t>. Το κλείσατε, διώξα</w:t>
      </w:r>
      <w:r w:rsidRPr="00895D45">
        <w:rPr>
          <w:rFonts w:eastAsia="Times New Roman"/>
          <w:szCs w:val="24"/>
        </w:rPr>
        <w:t>τε τον κόσμο</w:t>
      </w:r>
      <w:r>
        <w:rPr>
          <w:rFonts w:eastAsia="Times New Roman"/>
          <w:szCs w:val="24"/>
        </w:rPr>
        <w:t xml:space="preserve"> και κάνετε παρεμβάσεις και στη δικαιοσύνη</w:t>
      </w:r>
      <w:r w:rsidRPr="00895D45">
        <w:rPr>
          <w:rFonts w:eastAsia="Times New Roman"/>
          <w:szCs w:val="24"/>
        </w:rPr>
        <w:t xml:space="preserve">. Αυτό που έγινε την </w:t>
      </w:r>
      <w:r>
        <w:rPr>
          <w:rFonts w:eastAsia="Times New Roman"/>
          <w:szCs w:val="24"/>
        </w:rPr>
        <w:t>Τ</w:t>
      </w:r>
      <w:r w:rsidRPr="00895D45">
        <w:rPr>
          <w:rFonts w:eastAsia="Times New Roman"/>
          <w:szCs w:val="24"/>
        </w:rPr>
        <w:t>ρίτη ήταν πρωτοφανές</w:t>
      </w:r>
      <w:r>
        <w:rPr>
          <w:rFonts w:eastAsia="Times New Roman"/>
          <w:szCs w:val="24"/>
        </w:rPr>
        <w:t xml:space="preserve">, το να επικαλεστούν, δηλαδή, </w:t>
      </w:r>
      <w:r w:rsidRPr="00895D45">
        <w:rPr>
          <w:rFonts w:eastAsia="Times New Roman"/>
          <w:szCs w:val="24"/>
        </w:rPr>
        <w:t>οι δικηγόροι του δημοσίου τροπολογία η οποία δεν είχε ψηφιστεί</w:t>
      </w:r>
      <w:r>
        <w:rPr>
          <w:rFonts w:eastAsia="Times New Roman"/>
          <w:szCs w:val="24"/>
        </w:rPr>
        <w:t xml:space="preserve">. Κάνετε </w:t>
      </w:r>
      <w:r w:rsidRPr="00895D45">
        <w:rPr>
          <w:rFonts w:eastAsia="Times New Roman"/>
          <w:szCs w:val="24"/>
        </w:rPr>
        <w:t>όλα αυτά και έρχε</w:t>
      </w:r>
      <w:r>
        <w:rPr>
          <w:rFonts w:eastAsia="Times New Roman"/>
          <w:szCs w:val="24"/>
        </w:rPr>
        <w:t xml:space="preserve">στε </w:t>
      </w:r>
      <w:r w:rsidRPr="00895D45">
        <w:rPr>
          <w:rFonts w:eastAsia="Times New Roman"/>
          <w:szCs w:val="24"/>
        </w:rPr>
        <w:t xml:space="preserve">σήμερα και μας </w:t>
      </w:r>
      <w:r>
        <w:rPr>
          <w:rFonts w:eastAsia="Times New Roman"/>
          <w:szCs w:val="24"/>
        </w:rPr>
        <w:t>λέτε</w:t>
      </w:r>
      <w:r w:rsidRPr="00895D45">
        <w:rPr>
          <w:rFonts w:eastAsia="Times New Roman"/>
          <w:szCs w:val="24"/>
        </w:rPr>
        <w:t xml:space="preserve"> ότι θέλουμε κ</w:t>
      </w:r>
      <w:r>
        <w:rPr>
          <w:rFonts w:eastAsia="Times New Roman"/>
          <w:szCs w:val="24"/>
        </w:rPr>
        <w:t>ι εμείς να λειτουργήσει. Μπράβο σας!</w:t>
      </w:r>
    </w:p>
    <w:p w:rsidR="002B1DF0" w:rsidRDefault="00082B69">
      <w:pPr>
        <w:spacing w:line="600" w:lineRule="auto"/>
        <w:ind w:firstLine="720"/>
        <w:jc w:val="both"/>
        <w:rPr>
          <w:rFonts w:eastAsia="Times New Roman"/>
          <w:szCs w:val="24"/>
        </w:rPr>
      </w:pPr>
      <w:r w:rsidRPr="00895D45">
        <w:rPr>
          <w:rFonts w:eastAsia="Times New Roman"/>
          <w:szCs w:val="24"/>
        </w:rPr>
        <w:t xml:space="preserve">Ακούω και άκουσα προηγουμένως να μιλούν για ανάπτυξη τα στελέχη της </w:t>
      </w:r>
      <w:r>
        <w:rPr>
          <w:rFonts w:eastAsia="Times New Roman"/>
          <w:szCs w:val="24"/>
        </w:rPr>
        <w:t>Νέας Δημοκρατίας, ενώ και ο κ. Μ</w:t>
      </w:r>
      <w:r w:rsidRPr="00895D45">
        <w:rPr>
          <w:rFonts w:eastAsia="Times New Roman"/>
          <w:szCs w:val="24"/>
        </w:rPr>
        <w:t>ητσοτάκης μιλάει διαρκώς τον τελευταίο καιρό για το δημογραφικό και την περιφερειακή ανάπτυξη.</w:t>
      </w:r>
    </w:p>
    <w:p w:rsidR="002B1DF0" w:rsidRDefault="00082B69">
      <w:pPr>
        <w:spacing w:line="600" w:lineRule="auto"/>
        <w:ind w:firstLine="720"/>
        <w:jc w:val="both"/>
        <w:rPr>
          <w:rFonts w:eastAsia="Times New Roman"/>
          <w:szCs w:val="24"/>
        </w:rPr>
      </w:pPr>
      <w:r w:rsidRPr="00895D45">
        <w:rPr>
          <w:rFonts w:eastAsia="Times New Roman"/>
          <w:szCs w:val="24"/>
        </w:rPr>
        <w:t xml:space="preserve">Κυρίες και κύριοι της </w:t>
      </w:r>
      <w:r>
        <w:rPr>
          <w:rFonts w:eastAsia="Times New Roman"/>
          <w:szCs w:val="24"/>
        </w:rPr>
        <w:t xml:space="preserve">Νέας Δημοκρατίας, </w:t>
      </w:r>
      <w:r w:rsidRPr="00895D45">
        <w:rPr>
          <w:rFonts w:eastAsia="Times New Roman"/>
          <w:szCs w:val="24"/>
        </w:rPr>
        <w:t>αν θέλετε να μιλήσετε για περιφερειακή ανάπτυξη</w:t>
      </w:r>
      <w:r>
        <w:rPr>
          <w:rFonts w:eastAsia="Times New Roman"/>
          <w:szCs w:val="24"/>
        </w:rPr>
        <w:t>,</w:t>
      </w:r>
      <w:r w:rsidRPr="00895D45">
        <w:rPr>
          <w:rFonts w:eastAsia="Times New Roman"/>
          <w:szCs w:val="24"/>
        </w:rPr>
        <w:t xml:space="preserve"> για το δημογραφικό </w:t>
      </w:r>
      <w:r>
        <w:rPr>
          <w:rFonts w:eastAsia="Times New Roman"/>
          <w:szCs w:val="24"/>
        </w:rPr>
        <w:t>κ.λπ</w:t>
      </w:r>
      <w:r w:rsidR="00AD2F09">
        <w:rPr>
          <w:rFonts w:eastAsia="Times New Roman"/>
          <w:szCs w:val="24"/>
        </w:rPr>
        <w:t>.</w:t>
      </w:r>
      <w:r>
        <w:rPr>
          <w:rFonts w:eastAsia="Times New Roman"/>
          <w:szCs w:val="24"/>
        </w:rPr>
        <w:t xml:space="preserve">, </w:t>
      </w:r>
      <w:r w:rsidRPr="00895D45">
        <w:rPr>
          <w:rFonts w:eastAsia="Times New Roman"/>
          <w:szCs w:val="24"/>
        </w:rPr>
        <w:t xml:space="preserve">ελάτε στη </w:t>
      </w:r>
      <w:r>
        <w:rPr>
          <w:rFonts w:eastAsia="Times New Roman"/>
          <w:szCs w:val="24"/>
        </w:rPr>
        <w:t xml:space="preserve">Λάρυμνα, </w:t>
      </w:r>
      <w:r w:rsidRPr="00895D45">
        <w:rPr>
          <w:rFonts w:eastAsia="Times New Roman"/>
          <w:szCs w:val="24"/>
        </w:rPr>
        <w:t xml:space="preserve">στη </w:t>
      </w:r>
      <w:r>
        <w:rPr>
          <w:rFonts w:eastAsia="Times New Roman"/>
          <w:szCs w:val="24"/>
        </w:rPr>
        <w:t>Μαλεσίνα, στο Μ</w:t>
      </w:r>
      <w:r w:rsidRPr="00895D45">
        <w:rPr>
          <w:rFonts w:eastAsia="Times New Roman"/>
          <w:szCs w:val="24"/>
        </w:rPr>
        <w:t>αρτίνο που τέσσερα χρόνια οι άνθρωποι ζουν μέρα με τη μέρα</w:t>
      </w:r>
      <w:r>
        <w:rPr>
          <w:rFonts w:eastAsia="Times New Roman"/>
          <w:szCs w:val="24"/>
        </w:rPr>
        <w:t>,</w:t>
      </w:r>
      <w:r w:rsidRPr="00895D45">
        <w:rPr>
          <w:rFonts w:eastAsia="Times New Roman"/>
          <w:szCs w:val="24"/>
        </w:rPr>
        <w:t xml:space="preserve"> δεν ξέρουν </w:t>
      </w:r>
      <w:r>
        <w:rPr>
          <w:rFonts w:eastAsia="Times New Roman"/>
          <w:szCs w:val="24"/>
        </w:rPr>
        <w:t xml:space="preserve">και </w:t>
      </w:r>
      <w:r w:rsidRPr="00895D45">
        <w:rPr>
          <w:rFonts w:eastAsia="Times New Roman"/>
          <w:szCs w:val="24"/>
        </w:rPr>
        <w:t xml:space="preserve">δεν μπορούν να προγραμματίσουν ούτε τι θα κάνουν </w:t>
      </w:r>
      <w:r>
        <w:rPr>
          <w:rFonts w:eastAsia="Times New Roman"/>
          <w:szCs w:val="24"/>
        </w:rPr>
        <w:t xml:space="preserve">τους επόμενους </w:t>
      </w:r>
      <w:r w:rsidRPr="00895D45">
        <w:rPr>
          <w:rFonts w:eastAsia="Times New Roman"/>
          <w:szCs w:val="24"/>
        </w:rPr>
        <w:t>δύο</w:t>
      </w:r>
      <w:r>
        <w:rPr>
          <w:rFonts w:eastAsia="Times New Roman"/>
          <w:szCs w:val="24"/>
        </w:rPr>
        <w:t>, τρεις μήνες</w:t>
      </w:r>
      <w:r w:rsidRPr="00895D45">
        <w:rPr>
          <w:rFonts w:eastAsia="Times New Roman"/>
          <w:szCs w:val="24"/>
        </w:rPr>
        <w:t xml:space="preserve">. Εκεί τους </w:t>
      </w:r>
      <w:r>
        <w:rPr>
          <w:rFonts w:eastAsia="Times New Roman"/>
          <w:szCs w:val="24"/>
        </w:rPr>
        <w:t>έχετε</w:t>
      </w:r>
      <w:r w:rsidRPr="00895D45">
        <w:rPr>
          <w:rFonts w:eastAsia="Times New Roman"/>
          <w:szCs w:val="24"/>
        </w:rPr>
        <w:t xml:space="preserve"> οδηγήσει</w:t>
      </w:r>
      <w:r>
        <w:rPr>
          <w:rFonts w:eastAsia="Times New Roman"/>
          <w:szCs w:val="24"/>
        </w:rPr>
        <w:t>. Π</w:t>
      </w:r>
      <w:r w:rsidRPr="00895D45">
        <w:rPr>
          <w:rFonts w:eastAsia="Times New Roman"/>
          <w:szCs w:val="24"/>
        </w:rPr>
        <w:t xml:space="preserve">ολλοί εκ των εργαζομένων της </w:t>
      </w:r>
      <w:r w:rsidR="00AD2F09">
        <w:rPr>
          <w:rFonts w:eastAsia="Times New Roman"/>
          <w:szCs w:val="24"/>
        </w:rPr>
        <w:t>«</w:t>
      </w:r>
      <w:r>
        <w:rPr>
          <w:rFonts w:eastAsia="Times New Roman"/>
          <w:szCs w:val="24"/>
        </w:rPr>
        <w:t>ΛΑΡΚΟ</w:t>
      </w:r>
      <w:r w:rsidR="00AD2F09">
        <w:rPr>
          <w:rFonts w:eastAsia="Times New Roman"/>
          <w:szCs w:val="24"/>
        </w:rPr>
        <w:t>»</w:t>
      </w:r>
      <w:r w:rsidRPr="00895D45">
        <w:rPr>
          <w:rFonts w:eastAsia="Times New Roman"/>
          <w:szCs w:val="24"/>
        </w:rPr>
        <w:t xml:space="preserve"> έχουν ήδη φύγει και έχουν αναζητήσει εργασίες</w:t>
      </w:r>
      <w:r>
        <w:rPr>
          <w:rFonts w:eastAsia="Times New Roman"/>
          <w:szCs w:val="24"/>
        </w:rPr>
        <w:t>,</w:t>
      </w:r>
      <w:r w:rsidRPr="00895D45">
        <w:rPr>
          <w:rFonts w:eastAsia="Times New Roman"/>
          <w:szCs w:val="24"/>
        </w:rPr>
        <w:t xml:space="preserve"> έχουν εγκαταλείψει τις περιουσίες τους και τις οικίες τους και έχουν φύγει στη </w:t>
      </w:r>
      <w:r>
        <w:rPr>
          <w:rFonts w:eastAsia="Times New Roman"/>
          <w:szCs w:val="24"/>
        </w:rPr>
        <w:t>Θ</w:t>
      </w:r>
      <w:r w:rsidRPr="00895D45">
        <w:rPr>
          <w:rFonts w:eastAsia="Times New Roman"/>
          <w:szCs w:val="24"/>
        </w:rPr>
        <w:t>εσσαλονίκη</w:t>
      </w:r>
      <w:r>
        <w:rPr>
          <w:rFonts w:eastAsia="Times New Roman"/>
          <w:szCs w:val="24"/>
        </w:rPr>
        <w:t>,</w:t>
      </w:r>
      <w:r w:rsidRPr="00895D45">
        <w:rPr>
          <w:rFonts w:eastAsia="Times New Roman"/>
          <w:szCs w:val="24"/>
        </w:rPr>
        <w:t xml:space="preserve"> στο εξωτερικό</w:t>
      </w:r>
      <w:r>
        <w:rPr>
          <w:rFonts w:eastAsia="Times New Roman"/>
          <w:szCs w:val="24"/>
        </w:rPr>
        <w:t xml:space="preserve"> και στην Α</w:t>
      </w:r>
      <w:r w:rsidRPr="00895D45">
        <w:rPr>
          <w:rFonts w:eastAsia="Times New Roman"/>
          <w:szCs w:val="24"/>
        </w:rPr>
        <w:t>θήνα και όλοι οι υπόλοιποι</w:t>
      </w:r>
      <w:r>
        <w:rPr>
          <w:rFonts w:eastAsia="Times New Roman"/>
          <w:szCs w:val="24"/>
        </w:rPr>
        <w:t>,</w:t>
      </w:r>
      <w:r w:rsidRPr="00895D45">
        <w:rPr>
          <w:rFonts w:eastAsia="Times New Roman"/>
          <w:szCs w:val="24"/>
        </w:rPr>
        <w:t xml:space="preserve"> ολόκληρη περιοχή ζει μέσα στην αβεβαιότητα. Εκεί </w:t>
      </w:r>
      <w:r>
        <w:rPr>
          <w:rFonts w:eastAsia="Times New Roman"/>
          <w:szCs w:val="24"/>
        </w:rPr>
        <w:t>έχετε</w:t>
      </w:r>
      <w:r w:rsidRPr="00895D45">
        <w:rPr>
          <w:rFonts w:eastAsia="Times New Roman"/>
          <w:szCs w:val="24"/>
        </w:rPr>
        <w:t xml:space="preserve"> οδηγήσει τους πολίτες</w:t>
      </w:r>
      <w:r>
        <w:rPr>
          <w:rFonts w:eastAsia="Times New Roman"/>
          <w:szCs w:val="24"/>
        </w:rPr>
        <w:t xml:space="preserve">. Κι </w:t>
      </w:r>
      <w:r w:rsidRPr="00895D45">
        <w:rPr>
          <w:rFonts w:eastAsia="Times New Roman"/>
          <w:szCs w:val="24"/>
        </w:rPr>
        <w:t>έρχεστε μετά</w:t>
      </w:r>
      <w:r>
        <w:rPr>
          <w:rFonts w:eastAsia="Times New Roman"/>
          <w:szCs w:val="24"/>
        </w:rPr>
        <w:t xml:space="preserve"> και</w:t>
      </w:r>
      <w:r w:rsidRPr="00895D45">
        <w:rPr>
          <w:rFonts w:eastAsia="Times New Roman"/>
          <w:szCs w:val="24"/>
        </w:rPr>
        <w:t xml:space="preserve"> μας λέτε για περιφερειακή ανάπτυξη και για προτάσεις επίλυση</w:t>
      </w:r>
      <w:r>
        <w:rPr>
          <w:rFonts w:eastAsia="Times New Roman"/>
          <w:szCs w:val="24"/>
        </w:rPr>
        <w:t>ς του δημογραφικού</w:t>
      </w:r>
      <w:r w:rsidRPr="00895D45">
        <w:rPr>
          <w:rFonts w:eastAsia="Times New Roman"/>
          <w:szCs w:val="24"/>
        </w:rPr>
        <w:t>. Πρωτοφανή πράγματα</w:t>
      </w:r>
      <w:r>
        <w:rPr>
          <w:rFonts w:eastAsia="Times New Roman"/>
          <w:szCs w:val="24"/>
        </w:rPr>
        <w:t>!</w:t>
      </w:r>
    </w:p>
    <w:p w:rsidR="002B1DF0" w:rsidRDefault="00082B69">
      <w:pPr>
        <w:spacing w:line="600" w:lineRule="auto"/>
        <w:ind w:firstLine="720"/>
        <w:jc w:val="both"/>
        <w:rPr>
          <w:rFonts w:eastAsia="Times New Roman"/>
          <w:szCs w:val="24"/>
        </w:rPr>
      </w:pPr>
      <w:r w:rsidRPr="00895D45">
        <w:rPr>
          <w:rFonts w:eastAsia="Times New Roman"/>
          <w:szCs w:val="24"/>
        </w:rPr>
        <w:lastRenderedPageBreak/>
        <w:t>Κλείνοντας να πω μία κουβέντα και για την τροπολογία που καταθέσαμε για την κατάργηση του τεκμαρτού. Δεν περιμέναμε κάτι καλύτερο από τον κ. Χατζηδάκη</w:t>
      </w:r>
      <w:r>
        <w:rPr>
          <w:rFonts w:eastAsia="Times New Roman"/>
          <w:szCs w:val="24"/>
        </w:rPr>
        <w:t xml:space="preserve">. Με </w:t>
      </w:r>
      <w:r w:rsidRPr="00895D45">
        <w:rPr>
          <w:rFonts w:eastAsia="Times New Roman"/>
          <w:szCs w:val="24"/>
        </w:rPr>
        <w:t>την τροπολογία αυτή ικανοποιούμε το πάγιο αίτημα από τα τέλη του 2023 όλων των εμπλεκομένων φορέων</w:t>
      </w:r>
      <w:r>
        <w:rPr>
          <w:rFonts w:eastAsia="Times New Roman"/>
          <w:szCs w:val="24"/>
        </w:rPr>
        <w:t>,</w:t>
      </w:r>
      <w:r w:rsidRPr="00895D45">
        <w:rPr>
          <w:rFonts w:eastAsia="Times New Roman"/>
          <w:szCs w:val="24"/>
        </w:rPr>
        <w:t xml:space="preserve"> αυτοαπασχολούμενων</w:t>
      </w:r>
      <w:r>
        <w:rPr>
          <w:rFonts w:eastAsia="Times New Roman"/>
          <w:szCs w:val="24"/>
        </w:rPr>
        <w:t xml:space="preserve"> και</w:t>
      </w:r>
      <w:r w:rsidRPr="00895D45">
        <w:rPr>
          <w:rFonts w:eastAsia="Times New Roman"/>
          <w:szCs w:val="24"/>
        </w:rPr>
        <w:t xml:space="preserve"> ελεύθερων επαγγελματιών</w:t>
      </w:r>
      <w:r>
        <w:rPr>
          <w:rFonts w:eastAsia="Times New Roman"/>
          <w:szCs w:val="24"/>
        </w:rPr>
        <w:t>. Ελ</w:t>
      </w:r>
      <w:r w:rsidRPr="00895D45">
        <w:rPr>
          <w:rFonts w:eastAsia="Times New Roman"/>
          <w:szCs w:val="24"/>
        </w:rPr>
        <w:t>πίζουμε να την κάνετε δεκτή</w:t>
      </w:r>
      <w:r>
        <w:rPr>
          <w:rFonts w:eastAsia="Times New Roman"/>
          <w:szCs w:val="24"/>
        </w:rPr>
        <w:t>,</w:t>
      </w:r>
      <w:r w:rsidRPr="00895D45">
        <w:rPr>
          <w:rFonts w:eastAsia="Times New Roman"/>
          <w:szCs w:val="24"/>
        </w:rPr>
        <w:t xml:space="preserve"> μιας και η ανάπτυξη πηγαίνει τόσο καλά</w:t>
      </w:r>
      <w:r>
        <w:rPr>
          <w:rFonts w:eastAsia="Times New Roman"/>
          <w:szCs w:val="24"/>
        </w:rPr>
        <w:t>,</w:t>
      </w:r>
      <w:r w:rsidRPr="00895D45">
        <w:rPr>
          <w:rFonts w:eastAsia="Times New Roman"/>
          <w:szCs w:val="24"/>
        </w:rPr>
        <w:t xml:space="preserve"> όπως ισχυρίζεστε</w:t>
      </w:r>
      <w:r>
        <w:rPr>
          <w:rFonts w:eastAsia="Times New Roman"/>
          <w:szCs w:val="24"/>
        </w:rPr>
        <w:t>. Άρα,</w:t>
      </w:r>
      <w:r w:rsidRPr="00895D45">
        <w:rPr>
          <w:rFonts w:eastAsia="Times New Roman"/>
          <w:szCs w:val="24"/>
        </w:rPr>
        <w:t xml:space="preserve"> δεν υπάρχει λόγος να επιβαρυνθεί η μεσαία τάξη με </w:t>
      </w:r>
      <w:r>
        <w:rPr>
          <w:rFonts w:eastAsia="Times New Roman"/>
          <w:szCs w:val="24"/>
        </w:rPr>
        <w:t xml:space="preserve">συν </w:t>
      </w:r>
      <w:r w:rsidRPr="00895D45">
        <w:rPr>
          <w:rFonts w:eastAsia="Times New Roman"/>
          <w:szCs w:val="24"/>
        </w:rPr>
        <w:t>800 εκατομμύρια φόρους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Κλείνοντας, </w:t>
      </w:r>
      <w:r w:rsidRPr="00895D45">
        <w:rPr>
          <w:rFonts w:eastAsia="Times New Roman"/>
          <w:szCs w:val="24"/>
        </w:rPr>
        <w:t>θεωρώ ότι με τις πρωτοβουλίες αυτές</w:t>
      </w:r>
      <w:r>
        <w:rPr>
          <w:rFonts w:eastAsia="Times New Roman"/>
          <w:szCs w:val="24"/>
        </w:rPr>
        <w:t>,</w:t>
      </w:r>
      <w:r w:rsidRPr="00895D45">
        <w:rPr>
          <w:rFonts w:eastAsia="Times New Roman"/>
          <w:szCs w:val="24"/>
        </w:rPr>
        <w:t xml:space="preserve"> δηλαδή με τον νόμο για </w:t>
      </w:r>
      <w:r>
        <w:rPr>
          <w:rFonts w:eastAsia="Times New Roman"/>
          <w:szCs w:val="24"/>
        </w:rPr>
        <w:t xml:space="preserve">την τεκμαρτή φορολόγηση, με την τροπολογία που φέρνει σήμερα ο </w:t>
      </w:r>
      <w:r w:rsidRPr="00895D45">
        <w:rPr>
          <w:rFonts w:eastAsia="Times New Roman"/>
          <w:szCs w:val="24"/>
        </w:rPr>
        <w:t>κ. Χατζηδάκης</w:t>
      </w:r>
      <w:r>
        <w:rPr>
          <w:rFonts w:eastAsia="Times New Roman"/>
          <w:szCs w:val="24"/>
        </w:rPr>
        <w:t>,</w:t>
      </w:r>
      <w:r w:rsidRPr="00895D45">
        <w:rPr>
          <w:rFonts w:eastAsia="Times New Roman"/>
          <w:szCs w:val="24"/>
        </w:rPr>
        <w:t xml:space="preserve"> μπορεί επάξια να τοποθετήσει στην επόμενη τούρτα γενεθλίων του και το όνομα της </w:t>
      </w:r>
      <w:r w:rsidR="00AD2F09">
        <w:rPr>
          <w:rFonts w:eastAsia="Times New Roman"/>
          <w:szCs w:val="24"/>
        </w:rPr>
        <w:t>«</w:t>
      </w:r>
      <w:r>
        <w:rPr>
          <w:rFonts w:eastAsia="Times New Roman"/>
          <w:szCs w:val="24"/>
        </w:rPr>
        <w:t>ΛΑΡΚΟ</w:t>
      </w:r>
      <w:r w:rsidR="00AD2F09">
        <w:rPr>
          <w:rFonts w:eastAsia="Times New Roman"/>
          <w:szCs w:val="24"/>
        </w:rPr>
        <w:t>»</w:t>
      </w:r>
      <w:r>
        <w:rPr>
          <w:rFonts w:eastAsia="Times New Roman"/>
          <w:szCs w:val="24"/>
        </w:rPr>
        <w:t xml:space="preserve">, </w:t>
      </w:r>
      <w:r w:rsidRPr="00895D45">
        <w:rPr>
          <w:rFonts w:eastAsia="Times New Roman"/>
          <w:szCs w:val="24"/>
        </w:rPr>
        <w:t>αλλά και ολόκληρη τη μεσαία τάξη.</w:t>
      </w:r>
    </w:p>
    <w:p w:rsidR="002B1DF0" w:rsidRDefault="00082B69">
      <w:pPr>
        <w:spacing w:line="600" w:lineRule="auto"/>
        <w:ind w:firstLine="720"/>
        <w:jc w:val="both"/>
        <w:rPr>
          <w:rFonts w:eastAsia="Times New Roman"/>
          <w:szCs w:val="24"/>
        </w:rPr>
      </w:pPr>
      <w:r>
        <w:rPr>
          <w:rFonts w:eastAsia="Times New Roman"/>
          <w:szCs w:val="24"/>
        </w:rPr>
        <w:t>Σας ευχαριστώ</w:t>
      </w:r>
      <w:r w:rsidRPr="00895D45">
        <w:rPr>
          <w:rFonts w:eastAsia="Times New Roman"/>
          <w:szCs w:val="24"/>
        </w:rPr>
        <w:t>.</w:t>
      </w:r>
    </w:p>
    <w:p w:rsidR="002B1DF0" w:rsidRDefault="00082B69">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AD2F09">
        <w:rPr>
          <w:rFonts w:eastAsia="Times New Roman"/>
          <w:szCs w:val="24"/>
        </w:rPr>
        <w:t xml:space="preserve"> </w:t>
      </w:r>
      <w:r w:rsidRPr="007A7E9C">
        <w:rPr>
          <w:rFonts w:eastAsia="Times New Roman"/>
          <w:szCs w:val="24"/>
        </w:rPr>
        <w:t>-</w:t>
      </w:r>
      <w:r w:rsidR="00AD2F09">
        <w:rPr>
          <w:rFonts w:eastAsia="Times New Roman"/>
          <w:szCs w:val="24"/>
        </w:rPr>
        <w:t xml:space="preserve"> </w:t>
      </w:r>
      <w:r w:rsidRPr="007A7E9C">
        <w:rPr>
          <w:rFonts w:eastAsia="Times New Roman"/>
          <w:szCs w:val="24"/>
        </w:rPr>
        <w:t>Προοδευτική Συμμαχία)</w:t>
      </w:r>
    </w:p>
    <w:p w:rsidR="002B1DF0" w:rsidRDefault="00082B69">
      <w:pPr>
        <w:spacing w:line="600" w:lineRule="auto"/>
        <w:ind w:firstLine="720"/>
        <w:jc w:val="both"/>
        <w:rPr>
          <w:rFonts w:eastAsia="Times New Roman"/>
          <w:szCs w:val="24"/>
        </w:rPr>
      </w:pPr>
      <w:r w:rsidRPr="002B2ADD">
        <w:rPr>
          <w:rFonts w:eastAsia="Times New Roman"/>
          <w:b/>
          <w:bCs/>
          <w:color w:val="222222"/>
          <w:szCs w:val="24"/>
          <w:shd w:val="clear" w:color="auto" w:fill="FFFFFF"/>
          <w:lang w:eastAsia="zh-CN"/>
        </w:rPr>
        <w:t xml:space="preserve">ΠΡΟΕΔΡΕΥΩΝ (Οδυσσέας Κωνσταντινόπουλος): </w:t>
      </w:r>
      <w:r w:rsidRPr="00895D45">
        <w:rPr>
          <w:rFonts w:eastAsia="Times New Roman"/>
          <w:szCs w:val="24"/>
        </w:rPr>
        <w:t xml:space="preserve">Είχε γίνει ένα λάθος </w:t>
      </w:r>
      <w:r>
        <w:rPr>
          <w:rFonts w:eastAsia="Times New Roman"/>
          <w:szCs w:val="24"/>
        </w:rPr>
        <w:t xml:space="preserve">και είχαμε </w:t>
      </w:r>
      <w:r w:rsidRPr="00895D45">
        <w:rPr>
          <w:rFonts w:eastAsia="Times New Roman"/>
          <w:szCs w:val="24"/>
        </w:rPr>
        <w:t xml:space="preserve">διαγράψει τον </w:t>
      </w:r>
      <w:r>
        <w:rPr>
          <w:rFonts w:eastAsia="Times New Roman"/>
          <w:szCs w:val="24"/>
        </w:rPr>
        <w:t xml:space="preserve">κ. Βεσυρόπουλο. Όμως, είχε μπει στη θέση του ο κ. Πασχαλίδης. Έτσι, θα πάει μετά ο κ. </w:t>
      </w:r>
      <w:r w:rsidRPr="00895D45">
        <w:rPr>
          <w:rFonts w:eastAsia="Times New Roman"/>
          <w:szCs w:val="24"/>
        </w:rPr>
        <w:t>Ξανθόπουλος και μετά ο κ. Παφίλης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Αλλάζετε συνεχώς τη σειρά, κύριε Πρόεδρε; </w:t>
      </w:r>
    </w:p>
    <w:p w:rsidR="002B1DF0" w:rsidRDefault="00082B69">
      <w:pPr>
        <w:spacing w:line="600" w:lineRule="auto"/>
        <w:ind w:firstLine="720"/>
        <w:jc w:val="both"/>
        <w:rPr>
          <w:rFonts w:eastAsia="Times New Roman"/>
          <w:szCs w:val="24"/>
        </w:rPr>
      </w:pPr>
      <w:r w:rsidRPr="00290102">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szCs w:val="24"/>
        </w:rPr>
        <w:t xml:space="preserve">Όχι, κύριε Παφίλη, δεν την αλλάζουμε. Ήταν ο κ. Βεσυρόπουλος. Έγινε αμοιβαία αλλαγή του κ. Πασχαλίδη με τον κ. Βεσυρόπουλο. Μπορείτε να το δείτε. </w:t>
      </w:r>
    </w:p>
    <w:p w:rsidR="002B1DF0" w:rsidRDefault="00082B69">
      <w:pPr>
        <w:spacing w:line="600" w:lineRule="auto"/>
        <w:ind w:firstLine="720"/>
        <w:jc w:val="both"/>
        <w:rPr>
          <w:rFonts w:eastAsia="Times New Roman"/>
          <w:szCs w:val="24"/>
        </w:rPr>
      </w:pPr>
      <w:r>
        <w:rPr>
          <w:rFonts w:eastAsia="Times New Roman"/>
          <w:szCs w:val="24"/>
        </w:rPr>
        <w:t xml:space="preserve">Ορίστε, κύριε Πασχαλίδη, έχετε τον λόγο. </w:t>
      </w:r>
    </w:p>
    <w:p w:rsidR="002B1DF0" w:rsidRDefault="00082B69">
      <w:pPr>
        <w:spacing w:line="600" w:lineRule="auto"/>
        <w:ind w:firstLine="720"/>
        <w:jc w:val="both"/>
        <w:rPr>
          <w:rFonts w:eastAsia="Times New Roman"/>
          <w:color w:val="222222"/>
          <w:szCs w:val="24"/>
          <w:shd w:val="clear" w:color="auto" w:fill="FFFFFF"/>
        </w:rPr>
      </w:pPr>
      <w:r>
        <w:rPr>
          <w:rFonts w:eastAsia="Times New Roman"/>
          <w:b/>
          <w:szCs w:val="24"/>
        </w:rPr>
        <w:t>ΙΩΑΝΝΗΣ ΠΑΣΧΑΛΙΔΗΣ: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895D45">
        <w:rPr>
          <w:rFonts w:eastAsia="Times New Roman"/>
          <w:szCs w:val="24"/>
        </w:rPr>
        <w:t xml:space="preserve">με το προτεινόμενο σχέδιο νόμου επιχειρείται η δημιουργία ενός ολοκληρωμένου ρυθμιστικού πλαισίου για την ασφάλιση των αυτοκινήτων και ιδιαίτερα για την αστική ευθύνη που προκύπτει από τη χρήση </w:t>
      </w:r>
      <w:r>
        <w:rPr>
          <w:rFonts w:eastAsia="Times New Roman"/>
          <w:szCs w:val="24"/>
        </w:rPr>
        <w:t>τους,</w:t>
      </w:r>
      <w:r w:rsidRPr="00895D45">
        <w:rPr>
          <w:rFonts w:eastAsia="Times New Roman"/>
          <w:szCs w:val="24"/>
        </w:rPr>
        <w:t xml:space="preserve"> καθώς και για τον εντοπισμό και την εκκαθάριση των αδρανών και των ανασφάλιστων οχημάτων. </w:t>
      </w:r>
    </w:p>
    <w:p w:rsidR="002B1DF0" w:rsidRDefault="00082B69">
      <w:pPr>
        <w:spacing w:line="600" w:lineRule="auto"/>
        <w:ind w:firstLine="720"/>
        <w:jc w:val="both"/>
        <w:rPr>
          <w:rFonts w:eastAsia="Times New Roman"/>
          <w:szCs w:val="24"/>
        </w:rPr>
      </w:pPr>
      <w:r w:rsidRPr="00895D45">
        <w:rPr>
          <w:rFonts w:eastAsia="Times New Roman"/>
          <w:szCs w:val="24"/>
        </w:rPr>
        <w:t>Επιπλέον</w:t>
      </w:r>
      <w:r>
        <w:rPr>
          <w:rFonts w:eastAsia="Times New Roman"/>
          <w:szCs w:val="24"/>
        </w:rPr>
        <w:t>,</w:t>
      </w:r>
      <w:r w:rsidRPr="00895D45">
        <w:rPr>
          <w:rFonts w:eastAsia="Times New Roman"/>
          <w:szCs w:val="24"/>
        </w:rPr>
        <w:t xml:space="preserve"> με το παρόν νομοσχέδιο επέρχονται κάποιες τροποποιήσεις στο</w:t>
      </w:r>
      <w:r>
        <w:rPr>
          <w:rFonts w:eastAsia="Times New Roman"/>
          <w:szCs w:val="24"/>
        </w:rPr>
        <w:t>ν ν.50</w:t>
      </w:r>
      <w:r w:rsidRPr="00895D45">
        <w:rPr>
          <w:rFonts w:eastAsia="Times New Roman"/>
          <w:szCs w:val="24"/>
        </w:rPr>
        <w:t>24</w:t>
      </w:r>
      <w:r>
        <w:rPr>
          <w:rFonts w:eastAsia="Times New Roman"/>
          <w:szCs w:val="24"/>
        </w:rPr>
        <w:t>/2023</w:t>
      </w:r>
      <w:r w:rsidRPr="00895D45">
        <w:rPr>
          <w:rFonts w:eastAsia="Times New Roman"/>
          <w:szCs w:val="24"/>
        </w:rPr>
        <w:t xml:space="preserve"> που αφορά </w:t>
      </w:r>
      <w:r>
        <w:rPr>
          <w:rFonts w:eastAsia="Times New Roman"/>
          <w:szCs w:val="24"/>
        </w:rPr>
        <w:t>τα διακ</w:t>
      </w:r>
      <w:r w:rsidRPr="00895D45">
        <w:rPr>
          <w:rFonts w:eastAsia="Times New Roman"/>
          <w:szCs w:val="24"/>
        </w:rPr>
        <w:t>ατεχόμενα ακίνητα του δημοσίου</w:t>
      </w:r>
      <w:r>
        <w:rPr>
          <w:rFonts w:eastAsia="Times New Roman"/>
          <w:szCs w:val="24"/>
        </w:rPr>
        <w:t>,</w:t>
      </w:r>
      <w:r w:rsidRPr="00895D45">
        <w:rPr>
          <w:rFonts w:eastAsia="Times New Roman"/>
          <w:szCs w:val="24"/>
        </w:rPr>
        <w:t xml:space="preserve"> με τον οποίο επιλύθηκε ένα διαχρονικό κοινωνικό πρόβλημα</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Με το παρόν, λοιπόν, </w:t>
      </w:r>
      <w:r w:rsidRPr="00895D45">
        <w:rPr>
          <w:rFonts w:eastAsia="Times New Roman"/>
          <w:szCs w:val="24"/>
        </w:rPr>
        <w:t xml:space="preserve">νομοσχέδιο εισάγεται </w:t>
      </w:r>
      <w:r>
        <w:rPr>
          <w:rFonts w:eastAsia="Times New Roman"/>
          <w:szCs w:val="24"/>
        </w:rPr>
        <w:t xml:space="preserve">ένα </w:t>
      </w:r>
      <w:r w:rsidRPr="00895D45">
        <w:rPr>
          <w:rFonts w:eastAsia="Times New Roman"/>
          <w:szCs w:val="24"/>
        </w:rPr>
        <w:t>νέο σύστημα ελέγχων με ηλεκτρονικές διασταυρώσεις για τον εντοπισμό των ανασφάλιστων οχημάτων όσο και των οχημάτων των οποίων οι ιδιοκτήτες δεν έχουν καταβάλει τα τέλη κυκλοφορίας ή τις οφειλές που μπορεί να προκύψουν σε περίπτωση μεταβίβασης</w:t>
      </w:r>
      <w:r>
        <w:rPr>
          <w:rFonts w:eastAsia="Times New Roman"/>
          <w:szCs w:val="24"/>
        </w:rPr>
        <w:t>. Ε</w:t>
      </w:r>
      <w:r w:rsidRPr="00895D45">
        <w:rPr>
          <w:rFonts w:eastAsia="Times New Roman"/>
          <w:szCs w:val="24"/>
        </w:rPr>
        <w:t xml:space="preserve">φόσον εντοπιστούν </w:t>
      </w:r>
      <w:r>
        <w:rPr>
          <w:rFonts w:eastAsia="Times New Roman"/>
          <w:szCs w:val="24"/>
        </w:rPr>
        <w:t xml:space="preserve">οι </w:t>
      </w:r>
      <w:r w:rsidRPr="00895D45">
        <w:rPr>
          <w:rFonts w:eastAsia="Times New Roman"/>
          <w:szCs w:val="24"/>
        </w:rPr>
        <w:t>παραβάσεις</w:t>
      </w:r>
      <w:r>
        <w:rPr>
          <w:rFonts w:eastAsia="Times New Roman"/>
          <w:szCs w:val="24"/>
        </w:rPr>
        <w:t xml:space="preserve">, ειδοποιείται ο κάτοχος </w:t>
      </w:r>
      <w:r w:rsidRPr="00895D45">
        <w:rPr>
          <w:rFonts w:eastAsia="Times New Roman"/>
          <w:szCs w:val="24"/>
        </w:rPr>
        <w:t xml:space="preserve">της άδειας κυκλοφορίας του οχήματος και ορίζεται ως πρόστιμο σε περίπτωση </w:t>
      </w:r>
      <w:r w:rsidRPr="00895D45">
        <w:rPr>
          <w:rFonts w:eastAsia="Times New Roman"/>
          <w:szCs w:val="24"/>
        </w:rPr>
        <w:lastRenderedPageBreak/>
        <w:t xml:space="preserve">ανασφάλιστου οχήματος το ποσό των </w:t>
      </w:r>
      <w:r>
        <w:rPr>
          <w:rFonts w:eastAsia="Times New Roman"/>
          <w:szCs w:val="24"/>
        </w:rPr>
        <w:t>1</w:t>
      </w:r>
      <w:r w:rsidR="0017503D">
        <w:rPr>
          <w:rFonts w:eastAsia="Times New Roman"/>
          <w:szCs w:val="24"/>
        </w:rPr>
        <w:t>.</w:t>
      </w:r>
      <w:r>
        <w:rPr>
          <w:rFonts w:eastAsia="Times New Roman"/>
          <w:szCs w:val="24"/>
        </w:rPr>
        <w:t>000</w:t>
      </w:r>
      <w:r w:rsidRPr="00895D45">
        <w:rPr>
          <w:rFonts w:eastAsia="Times New Roman"/>
          <w:szCs w:val="24"/>
        </w:rPr>
        <w:t xml:space="preserve"> ευρώ για τα λεωφορεία και τα φορτηγά δημόσιας χρήσης</w:t>
      </w:r>
      <w:r>
        <w:rPr>
          <w:rFonts w:eastAsia="Times New Roman"/>
          <w:szCs w:val="24"/>
        </w:rPr>
        <w:t>,</w:t>
      </w:r>
      <w:r w:rsidRPr="00895D45">
        <w:rPr>
          <w:rFonts w:eastAsia="Times New Roman"/>
          <w:szCs w:val="24"/>
        </w:rPr>
        <w:t xml:space="preserve"> 500 ευρώ για τα επιβατικά και άλλα οχήματα κάθε φύσης και 250 ευρώ για τα δίκυκλα. Επιπλέον</w:t>
      </w:r>
      <w:r>
        <w:rPr>
          <w:rFonts w:eastAsia="Times New Roman"/>
          <w:szCs w:val="24"/>
        </w:rPr>
        <w:t>,</w:t>
      </w:r>
      <w:r w:rsidRPr="00895D45">
        <w:rPr>
          <w:rFonts w:eastAsia="Times New Roman"/>
          <w:szCs w:val="24"/>
        </w:rPr>
        <w:t xml:space="preserve"> επέρχεται ένας εξορθολογισμός στην περίπτωση εκπρόθεσμης καταβολής των τελών κυκλοφορίας οχημάτων υιοθετώντας το νομοσχέδιο το μοντέλο των </w:t>
      </w:r>
      <w:r>
        <w:rPr>
          <w:rFonts w:eastAsia="Times New Roman"/>
          <w:szCs w:val="24"/>
        </w:rPr>
        <w:t>κλιμακωτών</w:t>
      </w:r>
      <w:r w:rsidRPr="00895D45">
        <w:rPr>
          <w:rFonts w:eastAsia="Times New Roman"/>
          <w:szCs w:val="24"/>
        </w:rPr>
        <w:t xml:space="preserve"> προστίμων</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Επιπρόσθετα, καθορίζεται πλέον </w:t>
      </w:r>
      <w:r w:rsidRPr="00895D45">
        <w:rPr>
          <w:rFonts w:eastAsia="Times New Roman"/>
          <w:szCs w:val="24"/>
        </w:rPr>
        <w:t>η διαδικασία αδρανοποίηση</w:t>
      </w:r>
      <w:r>
        <w:rPr>
          <w:rFonts w:eastAsia="Times New Roman"/>
          <w:szCs w:val="24"/>
        </w:rPr>
        <w:t>ς</w:t>
      </w:r>
      <w:r w:rsidRPr="00895D45">
        <w:rPr>
          <w:rFonts w:eastAsia="Times New Roman"/>
          <w:szCs w:val="24"/>
        </w:rPr>
        <w:t xml:space="preserve"> και διαγραφής από τα μητρώα οχημάτων και τίθενται σε καθεστώς προσωρινής αδράνειας τα οχήματα που δεν έχουν ασφαλιστεί</w:t>
      </w:r>
      <w:r>
        <w:rPr>
          <w:rFonts w:eastAsia="Times New Roman"/>
          <w:szCs w:val="24"/>
        </w:rPr>
        <w:t>, δ</w:t>
      </w:r>
      <w:r w:rsidRPr="00895D45">
        <w:rPr>
          <w:rFonts w:eastAsia="Times New Roman"/>
          <w:szCs w:val="24"/>
        </w:rPr>
        <w:t xml:space="preserve">εν έχουν υποβληθεί σε ΚΤΕΟ και δεν έχουν καταβληθεί </w:t>
      </w:r>
      <w:r>
        <w:rPr>
          <w:rFonts w:eastAsia="Times New Roman"/>
          <w:szCs w:val="24"/>
        </w:rPr>
        <w:t xml:space="preserve">γι’ </w:t>
      </w:r>
      <w:r w:rsidRPr="00895D45">
        <w:rPr>
          <w:rFonts w:eastAsia="Times New Roman"/>
          <w:szCs w:val="24"/>
        </w:rPr>
        <w:t xml:space="preserve">αυτά </w:t>
      </w:r>
      <w:r>
        <w:rPr>
          <w:rFonts w:eastAsia="Times New Roman"/>
          <w:szCs w:val="24"/>
        </w:rPr>
        <w:t>τέλη κυκλοφορίας τα τελευταία εφ</w:t>
      </w:r>
      <w:r w:rsidRPr="00895D45">
        <w:rPr>
          <w:rFonts w:eastAsia="Times New Roman"/>
          <w:szCs w:val="24"/>
        </w:rPr>
        <w:t>τά έτη</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Πολύ </w:t>
      </w:r>
      <w:r w:rsidRPr="00895D45">
        <w:rPr>
          <w:rFonts w:eastAsia="Times New Roman"/>
          <w:szCs w:val="24"/>
        </w:rPr>
        <w:t>σημαντική είναι</w:t>
      </w:r>
      <w:r>
        <w:rPr>
          <w:rFonts w:eastAsia="Times New Roman"/>
          <w:szCs w:val="24"/>
        </w:rPr>
        <w:t xml:space="preserve"> και</w:t>
      </w:r>
      <w:r w:rsidRPr="00895D45">
        <w:rPr>
          <w:rFonts w:eastAsia="Times New Roman"/>
          <w:szCs w:val="24"/>
        </w:rPr>
        <w:t xml:space="preserve"> η διάθεση σχετικά με την υποχρέωση του επικουρικο</w:t>
      </w:r>
      <w:r>
        <w:rPr>
          <w:rFonts w:eastAsia="Times New Roman"/>
          <w:szCs w:val="24"/>
        </w:rPr>
        <w:t xml:space="preserve">ύ κεφαλαίου να αποζημιώνει ζημιωθέντες </w:t>
      </w:r>
      <w:r w:rsidRPr="00895D45">
        <w:rPr>
          <w:rFonts w:eastAsia="Times New Roman"/>
          <w:szCs w:val="24"/>
        </w:rPr>
        <w:t xml:space="preserve">από </w:t>
      </w:r>
      <w:r>
        <w:rPr>
          <w:rFonts w:eastAsia="Times New Roman"/>
          <w:szCs w:val="24"/>
        </w:rPr>
        <w:t>αυτοκινητιστικά</w:t>
      </w:r>
      <w:r w:rsidRPr="00895D45">
        <w:rPr>
          <w:rFonts w:eastAsia="Times New Roman"/>
          <w:szCs w:val="24"/>
        </w:rPr>
        <w:t xml:space="preserve"> ατυχήματα καλύπτοντας πλέον και τις περιπτώσεις </w:t>
      </w:r>
      <w:r>
        <w:rPr>
          <w:rFonts w:eastAsia="Times New Roman"/>
          <w:szCs w:val="24"/>
        </w:rPr>
        <w:t>όπου</w:t>
      </w:r>
      <w:r w:rsidRPr="00895D45">
        <w:rPr>
          <w:rFonts w:eastAsia="Times New Roman"/>
          <w:szCs w:val="24"/>
        </w:rPr>
        <w:t xml:space="preserve"> το όχημα </w:t>
      </w:r>
      <w:r>
        <w:rPr>
          <w:rFonts w:eastAsia="Times New Roman"/>
          <w:szCs w:val="24"/>
        </w:rPr>
        <w:t xml:space="preserve">που </w:t>
      </w:r>
      <w:r w:rsidRPr="00895D45">
        <w:rPr>
          <w:rFonts w:eastAsia="Times New Roman"/>
          <w:szCs w:val="24"/>
        </w:rPr>
        <w:t>προκάλεσε τη ζημιά ήταν ασφαλισμένο</w:t>
      </w:r>
      <w:r>
        <w:rPr>
          <w:rFonts w:eastAsia="Times New Roman"/>
          <w:szCs w:val="24"/>
        </w:rPr>
        <w:t>,</w:t>
      </w:r>
      <w:r w:rsidRPr="00895D45">
        <w:rPr>
          <w:rFonts w:eastAsia="Times New Roman"/>
          <w:szCs w:val="24"/>
        </w:rPr>
        <w:t xml:space="preserve"> αλλά η ασφαλιστική εταιρεία έχει τεθεί σε ασφαλιστική εκκαθάριση</w:t>
      </w:r>
      <w:r>
        <w:rPr>
          <w:rFonts w:eastAsia="Times New Roman"/>
          <w:szCs w:val="24"/>
        </w:rPr>
        <w:t>,</w:t>
      </w:r>
      <w:r w:rsidRPr="00895D45">
        <w:rPr>
          <w:rFonts w:eastAsia="Times New Roman"/>
          <w:szCs w:val="24"/>
        </w:rPr>
        <w:t xml:space="preserve"> όπως και </w:t>
      </w:r>
      <w:r>
        <w:rPr>
          <w:rFonts w:eastAsia="Times New Roman"/>
          <w:szCs w:val="24"/>
        </w:rPr>
        <w:t xml:space="preserve">για </w:t>
      </w:r>
      <w:r w:rsidRPr="00895D45">
        <w:rPr>
          <w:rFonts w:eastAsia="Times New Roman"/>
          <w:szCs w:val="24"/>
        </w:rPr>
        <w:t>τις περιπτώσεις που η ασφαλιστική εταιρεία έχει πτωχεύσει ή έχει τεθεί σε εκκαθάριση και εδρεύει σε άλλο κράτος</w:t>
      </w:r>
      <w:r>
        <w:rPr>
          <w:rFonts w:eastAsia="Times New Roman"/>
          <w:szCs w:val="24"/>
        </w:rPr>
        <w:t>-</w:t>
      </w:r>
      <w:r w:rsidRPr="00895D45">
        <w:rPr>
          <w:rFonts w:eastAsia="Times New Roman"/>
          <w:szCs w:val="24"/>
        </w:rPr>
        <w:t xml:space="preserve">μέλος της </w:t>
      </w:r>
      <w:r>
        <w:rPr>
          <w:rFonts w:eastAsia="Times New Roman"/>
          <w:szCs w:val="24"/>
        </w:rPr>
        <w:t xml:space="preserve">Ευρωπαϊκής Ένωσης. </w:t>
      </w:r>
    </w:p>
    <w:p w:rsidR="002B1DF0" w:rsidRDefault="00082B69">
      <w:pPr>
        <w:spacing w:line="600" w:lineRule="auto"/>
        <w:ind w:firstLine="720"/>
        <w:jc w:val="both"/>
        <w:rPr>
          <w:rFonts w:eastAsia="Times New Roman"/>
          <w:szCs w:val="24"/>
        </w:rPr>
      </w:pPr>
      <w:r>
        <w:rPr>
          <w:rFonts w:eastAsia="Times New Roman"/>
          <w:szCs w:val="24"/>
        </w:rPr>
        <w:t xml:space="preserve">Όσον </w:t>
      </w:r>
      <w:r w:rsidR="0017503D">
        <w:rPr>
          <w:rFonts w:eastAsia="Times New Roman"/>
          <w:szCs w:val="24"/>
        </w:rPr>
        <w:t>α</w:t>
      </w:r>
      <w:r>
        <w:rPr>
          <w:rFonts w:eastAsia="Times New Roman"/>
          <w:szCs w:val="24"/>
        </w:rPr>
        <w:t xml:space="preserve">φορά το έκτο </w:t>
      </w:r>
      <w:r w:rsidRPr="00895D45">
        <w:rPr>
          <w:rFonts w:eastAsia="Times New Roman"/>
          <w:szCs w:val="24"/>
        </w:rPr>
        <w:t>κεφάλαιο τ</w:t>
      </w:r>
      <w:r>
        <w:rPr>
          <w:rFonts w:eastAsia="Times New Roman"/>
          <w:szCs w:val="24"/>
        </w:rPr>
        <w:t xml:space="preserve">ου νομοσχεδίου που αφορά τροποποιήσεις </w:t>
      </w:r>
      <w:r w:rsidRPr="00895D45">
        <w:rPr>
          <w:rFonts w:eastAsia="Times New Roman"/>
          <w:szCs w:val="24"/>
        </w:rPr>
        <w:t xml:space="preserve">της διαδικασίας εξαγοράς </w:t>
      </w:r>
      <w:r>
        <w:rPr>
          <w:rFonts w:eastAsia="Times New Roman"/>
          <w:szCs w:val="24"/>
        </w:rPr>
        <w:t>δια</w:t>
      </w:r>
      <w:r w:rsidRPr="00895D45">
        <w:rPr>
          <w:rFonts w:eastAsia="Times New Roman"/>
          <w:szCs w:val="24"/>
        </w:rPr>
        <w:t>κατεχόμενων ακινήτων του δημοσίου</w:t>
      </w:r>
      <w:r>
        <w:rPr>
          <w:rFonts w:eastAsia="Times New Roman"/>
          <w:szCs w:val="24"/>
        </w:rPr>
        <w:t>,</w:t>
      </w:r>
      <w:r w:rsidRPr="00895D45">
        <w:rPr>
          <w:rFonts w:eastAsia="Times New Roman"/>
          <w:szCs w:val="24"/>
        </w:rPr>
        <w:t xml:space="preserve"> θα ήθελα να τονίσ</w:t>
      </w:r>
      <w:r>
        <w:rPr>
          <w:rFonts w:eastAsia="Times New Roman"/>
          <w:szCs w:val="24"/>
        </w:rPr>
        <w:t>ω για μια ακόμη φορά ότι ο ν.</w:t>
      </w:r>
      <w:r w:rsidRPr="00895D45">
        <w:rPr>
          <w:rFonts w:eastAsia="Times New Roman"/>
          <w:szCs w:val="24"/>
        </w:rPr>
        <w:t>5024</w:t>
      </w:r>
      <w:r>
        <w:rPr>
          <w:rFonts w:eastAsia="Times New Roman"/>
          <w:szCs w:val="24"/>
        </w:rPr>
        <w:t>/</w:t>
      </w:r>
      <w:r w:rsidRPr="00895D45">
        <w:rPr>
          <w:rFonts w:eastAsia="Times New Roman"/>
          <w:szCs w:val="24"/>
        </w:rPr>
        <w:t>2023 άνοιξε το</w:t>
      </w:r>
      <w:r>
        <w:rPr>
          <w:rFonts w:eastAsia="Times New Roman"/>
          <w:szCs w:val="24"/>
        </w:rPr>
        <w:t>ν</w:t>
      </w:r>
      <w:r w:rsidRPr="00895D45">
        <w:rPr>
          <w:rFonts w:eastAsia="Times New Roman"/>
          <w:szCs w:val="24"/>
        </w:rPr>
        <w:t xml:space="preserve"> δρόμο</w:t>
      </w:r>
      <w:r>
        <w:rPr>
          <w:rFonts w:eastAsia="Times New Roman"/>
          <w:szCs w:val="24"/>
        </w:rPr>
        <w:t>,</w:t>
      </w:r>
      <w:r w:rsidRPr="00895D45">
        <w:rPr>
          <w:rFonts w:eastAsia="Times New Roman"/>
          <w:szCs w:val="24"/>
        </w:rPr>
        <w:t xml:space="preserve"> ώστε να δοθούν οριστικές λύσεις σε ένα τεράστιο πρόβλημα που έχει δημιουργηθεί εδώ και πολλές δεκαετίες σε όλη την </w:t>
      </w:r>
      <w:r>
        <w:rPr>
          <w:rFonts w:eastAsia="Times New Roman"/>
          <w:szCs w:val="24"/>
        </w:rPr>
        <w:t>Ελλάδα, όπως και στην περιφέρειά μου την Κ</w:t>
      </w:r>
      <w:r w:rsidRPr="00895D45">
        <w:rPr>
          <w:rFonts w:eastAsia="Times New Roman"/>
          <w:szCs w:val="24"/>
        </w:rPr>
        <w:t>αβάλα</w:t>
      </w:r>
      <w:r>
        <w:rPr>
          <w:rFonts w:eastAsia="Times New Roman"/>
          <w:szCs w:val="24"/>
        </w:rPr>
        <w:t>,</w:t>
      </w:r>
      <w:r w:rsidRPr="00895D45">
        <w:rPr>
          <w:rFonts w:eastAsia="Times New Roman"/>
          <w:szCs w:val="24"/>
        </w:rPr>
        <w:t xml:space="preserve"> όπου το θέμα της διανομής δημόσιας γης έχει γίνει μεγάλη ιστορία ξεκινώντας από την</w:t>
      </w:r>
      <w:r>
        <w:rPr>
          <w:rFonts w:eastAsia="Times New Roman"/>
          <w:szCs w:val="24"/>
        </w:rPr>
        <w:t xml:space="preserve"> απελευθέρωση της πόλης το 1913, </w:t>
      </w:r>
      <w:r w:rsidRPr="00895D45">
        <w:rPr>
          <w:rFonts w:eastAsia="Times New Roman"/>
          <w:szCs w:val="24"/>
        </w:rPr>
        <w:t>την οθωμανική ιδιοκτησία και την κατοχύρωση τίτλων που είχαν εκδοθεί από το οθωμανικό κράτος</w:t>
      </w:r>
      <w:r>
        <w:rPr>
          <w:rFonts w:eastAsia="Times New Roman"/>
          <w:szCs w:val="24"/>
        </w:rPr>
        <w:t>. Σ</w:t>
      </w:r>
      <w:r w:rsidRPr="00895D45">
        <w:rPr>
          <w:rFonts w:eastAsia="Times New Roman"/>
          <w:szCs w:val="24"/>
        </w:rPr>
        <w:t xml:space="preserve">υνεχίστηκε το 1922 με την έλευση των προσφύγων από την ανατολή και τη διαχείριση της </w:t>
      </w:r>
      <w:r>
        <w:rPr>
          <w:rFonts w:eastAsia="Times New Roman"/>
          <w:szCs w:val="24"/>
        </w:rPr>
        <w:t>ανταλλάξιμης</w:t>
      </w:r>
      <w:r w:rsidRPr="00895D45">
        <w:rPr>
          <w:rFonts w:eastAsia="Times New Roman"/>
          <w:szCs w:val="24"/>
        </w:rPr>
        <w:t xml:space="preserve"> περιουσίας</w:t>
      </w:r>
      <w:r>
        <w:rPr>
          <w:rFonts w:eastAsia="Times New Roman"/>
          <w:szCs w:val="24"/>
        </w:rPr>
        <w:t xml:space="preserve"> α</w:t>
      </w:r>
      <w:r w:rsidRPr="00895D45">
        <w:rPr>
          <w:rFonts w:eastAsia="Times New Roman"/>
          <w:szCs w:val="24"/>
        </w:rPr>
        <w:t xml:space="preserve">ρχικά από την Επιτροπή Αποκατάστασης Προσφύγων και στη συνέχεια από την Εθνική Τράπεζα και τη </w:t>
      </w:r>
      <w:r>
        <w:rPr>
          <w:rFonts w:eastAsia="Times New Roman"/>
          <w:szCs w:val="24"/>
        </w:rPr>
        <w:t xml:space="preserve">Διεύθυνση Ανταλλάξιμης Περιουσίας. </w:t>
      </w:r>
    </w:p>
    <w:p w:rsidR="002B1DF0" w:rsidRDefault="00082B69">
      <w:pPr>
        <w:spacing w:line="600" w:lineRule="auto"/>
        <w:ind w:firstLine="720"/>
        <w:jc w:val="both"/>
        <w:rPr>
          <w:rFonts w:eastAsia="Times New Roman"/>
          <w:szCs w:val="24"/>
        </w:rPr>
      </w:pPr>
      <w:r w:rsidRPr="00895D45">
        <w:rPr>
          <w:rFonts w:eastAsia="Times New Roman"/>
          <w:szCs w:val="24"/>
        </w:rPr>
        <w:t xml:space="preserve">Δυστυχώς το ελληνικό δημόσιο </w:t>
      </w:r>
      <w:r>
        <w:rPr>
          <w:rFonts w:eastAsia="Times New Roman"/>
          <w:szCs w:val="24"/>
        </w:rPr>
        <w:t>ήταν</w:t>
      </w:r>
      <w:r w:rsidRPr="00895D45">
        <w:rPr>
          <w:rFonts w:eastAsia="Times New Roman"/>
          <w:szCs w:val="24"/>
        </w:rPr>
        <w:t xml:space="preserve"> πάντα απέναντι στην περιουσία των ιδιωτών</w:t>
      </w:r>
      <w:r>
        <w:rPr>
          <w:rFonts w:eastAsia="Times New Roman"/>
          <w:szCs w:val="24"/>
        </w:rPr>
        <w:t>, ακόμα και σε αυτήν που διέθετε</w:t>
      </w:r>
      <w:r w:rsidRPr="00895D45">
        <w:rPr>
          <w:rFonts w:eastAsia="Times New Roman"/>
          <w:szCs w:val="24"/>
        </w:rPr>
        <w:t xml:space="preserve"> το ίδιο σε αυτούς σε διαφορετικές χρονικές περιόδους και ενώ ήταν υποχρεωμένο για την αγροτική και αστική τους αποκατάσταση. Αυτές ο</w:t>
      </w:r>
      <w:r>
        <w:rPr>
          <w:rFonts w:eastAsia="Times New Roman"/>
          <w:szCs w:val="24"/>
        </w:rPr>
        <w:t xml:space="preserve">ι διαχρονικές παλινωδίες ταλαιπώρησαν </w:t>
      </w:r>
      <w:r w:rsidRPr="00895D45">
        <w:rPr>
          <w:rFonts w:eastAsia="Times New Roman"/>
          <w:szCs w:val="24"/>
        </w:rPr>
        <w:t>επί δεκαετίες εκατοντάδες πολίτες.</w:t>
      </w:r>
      <w:r>
        <w:rPr>
          <w:rFonts w:eastAsia="Times New Roman"/>
          <w:szCs w:val="24"/>
        </w:rPr>
        <w:t xml:space="preserve"> Ήδη, όμως, με τον ν.5024/2023 </w:t>
      </w:r>
      <w:r w:rsidRPr="00895D45">
        <w:rPr>
          <w:rFonts w:eastAsia="Times New Roman"/>
          <w:szCs w:val="24"/>
        </w:rPr>
        <w:t>θεσπίστηκε ένα σύγχρονο πλαίσιο λαμβάνοντας υπ</w:t>
      </w:r>
      <w:r w:rsidR="00CB68FE">
        <w:rPr>
          <w:rFonts w:eastAsia="Times New Roman"/>
          <w:szCs w:val="24"/>
        </w:rPr>
        <w:t xml:space="preserve">’ </w:t>
      </w:r>
      <w:r w:rsidRPr="00895D45">
        <w:rPr>
          <w:rFonts w:eastAsia="Times New Roman"/>
          <w:szCs w:val="24"/>
        </w:rPr>
        <w:t>όψ</w:t>
      </w:r>
      <w:r w:rsidR="00CB68FE">
        <w:rPr>
          <w:rFonts w:eastAsia="Times New Roman"/>
          <w:szCs w:val="24"/>
        </w:rPr>
        <w:t>ιν</w:t>
      </w:r>
      <w:r w:rsidRPr="00895D45">
        <w:rPr>
          <w:rFonts w:eastAsia="Times New Roman"/>
          <w:szCs w:val="24"/>
        </w:rPr>
        <w:t xml:space="preserve"> την ήδη διαμορφωθείσα κατάσταση και τα προβλήματα που προέκυψαν στο παρελθόν. </w:t>
      </w:r>
    </w:p>
    <w:p w:rsidR="002B1DF0" w:rsidRDefault="00082B69">
      <w:pPr>
        <w:spacing w:line="600" w:lineRule="auto"/>
        <w:ind w:firstLine="720"/>
        <w:jc w:val="both"/>
        <w:rPr>
          <w:rFonts w:eastAsia="Times New Roman"/>
          <w:szCs w:val="24"/>
        </w:rPr>
      </w:pPr>
      <w:r w:rsidRPr="00895D45">
        <w:rPr>
          <w:rFonts w:eastAsia="Times New Roman"/>
          <w:szCs w:val="24"/>
        </w:rPr>
        <w:t xml:space="preserve">Οι τροποποιήσεις που εισάγονται με το σημερινό νομοσχέδιο είναι ουσιαστικές και διευκολύνουν </w:t>
      </w:r>
      <w:r>
        <w:rPr>
          <w:rFonts w:eastAsia="Times New Roman"/>
          <w:szCs w:val="24"/>
        </w:rPr>
        <w:t xml:space="preserve">έτι </w:t>
      </w:r>
      <w:r w:rsidRPr="00895D45">
        <w:rPr>
          <w:rFonts w:eastAsia="Times New Roman"/>
          <w:szCs w:val="24"/>
        </w:rPr>
        <w:t>περισσότερο τη διαδικασία. Πιο συγκεκριμένα</w:t>
      </w:r>
      <w:r>
        <w:rPr>
          <w:rFonts w:eastAsia="Times New Roman"/>
          <w:szCs w:val="24"/>
        </w:rPr>
        <w:t>,</w:t>
      </w:r>
      <w:r w:rsidRPr="00895D45">
        <w:rPr>
          <w:rFonts w:eastAsia="Times New Roman"/>
          <w:szCs w:val="24"/>
        </w:rPr>
        <w:t xml:space="preserve"> αλλάζουν οι προϋποθέσεις υποβολής αίτησης εξαγοράς και καταργείται η προϋπόθεση ύπαρξης κτίσματος για την υποβολή της αίτησης.</w:t>
      </w:r>
    </w:p>
    <w:p w:rsidR="002B1DF0" w:rsidRDefault="00082B69">
      <w:pPr>
        <w:spacing w:line="600" w:lineRule="auto"/>
        <w:ind w:firstLine="720"/>
        <w:jc w:val="both"/>
        <w:rPr>
          <w:rFonts w:eastAsia="Times New Roman"/>
          <w:szCs w:val="24"/>
        </w:rPr>
      </w:pPr>
      <w:r>
        <w:rPr>
          <w:rFonts w:eastAsia="Times New Roman"/>
          <w:szCs w:val="24"/>
        </w:rPr>
        <w:t xml:space="preserve">Όσον </w:t>
      </w:r>
      <w:r w:rsidRPr="00895D45">
        <w:rPr>
          <w:rFonts w:eastAsia="Times New Roman"/>
          <w:szCs w:val="24"/>
        </w:rPr>
        <w:t>αφορά το τίμημα εξαγοράς σε ειδικές περιπτώσεις αμφισβήτησης της κυριότητας του δημοσίου ακινήτου</w:t>
      </w:r>
      <w:r>
        <w:rPr>
          <w:rFonts w:eastAsia="Times New Roman"/>
          <w:szCs w:val="24"/>
        </w:rPr>
        <w:t>,</w:t>
      </w:r>
      <w:r w:rsidRPr="00895D45">
        <w:rPr>
          <w:rFonts w:eastAsia="Times New Roman"/>
          <w:szCs w:val="24"/>
        </w:rPr>
        <w:t xml:space="preserve"> διαμορφώνεται με έκπτωση </w:t>
      </w:r>
      <w:r>
        <w:rPr>
          <w:rFonts w:eastAsia="Times New Roman"/>
          <w:szCs w:val="24"/>
        </w:rPr>
        <w:t>50</w:t>
      </w:r>
      <w:r w:rsidRPr="00895D45">
        <w:rPr>
          <w:rFonts w:eastAsia="Times New Roman"/>
          <w:szCs w:val="24"/>
        </w:rPr>
        <w:t>% για τον αιτούντα που έχει αναγνωριστεί από το πρωτοβάθμιο δικαστήριο ως κύριο</w:t>
      </w:r>
      <w:r>
        <w:rPr>
          <w:rFonts w:eastAsia="Times New Roman"/>
          <w:szCs w:val="24"/>
        </w:rPr>
        <w:t xml:space="preserve">ς του ακινήτου </w:t>
      </w:r>
      <w:r w:rsidRPr="00895D45">
        <w:rPr>
          <w:rFonts w:eastAsia="Times New Roman"/>
          <w:szCs w:val="24"/>
        </w:rPr>
        <w:t xml:space="preserve">ή που έχει αναγραφεί ως κύριος </w:t>
      </w:r>
      <w:r>
        <w:rPr>
          <w:rFonts w:eastAsia="Times New Roman"/>
          <w:szCs w:val="24"/>
        </w:rPr>
        <w:t xml:space="preserve">στις πρώτες κτηματολογικές </w:t>
      </w:r>
      <w:r w:rsidRPr="00895D45">
        <w:rPr>
          <w:rFonts w:eastAsia="Times New Roman"/>
          <w:szCs w:val="24"/>
        </w:rPr>
        <w:t xml:space="preserve">εγγραφές και έχει ασκηθεί αγωγή από το δημόσιο ή δεν έχει παρέλθει η προθεσμία άσκησης αγωγής και </w:t>
      </w:r>
      <w:r>
        <w:rPr>
          <w:rFonts w:eastAsia="Times New Roman"/>
          <w:szCs w:val="24"/>
        </w:rPr>
        <w:t>70%</w:t>
      </w:r>
      <w:r w:rsidRPr="00895D45">
        <w:rPr>
          <w:rFonts w:eastAsia="Times New Roman"/>
          <w:szCs w:val="24"/>
        </w:rPr>
        <w:t xml:space="preserve"> </w:t>
      </w:r>
      <w:r>
        <w:rPr>
          <w:rFonts w:eastAsia="Times New Roman"/>
          <w:szCs w:val="24"/>
        </w:rPr>
        <w:t>αν ο αιτών έχει</w:t>
      </w:r>
      <w:r w:rsidRPr="00895D45">
        <w:rPr>
          <w:rFonts w:eastAsia="Times New Roman"/>
          <w:szCs w:val="24"/>
        </w:rPr>
        <w:t xml:space="preserve"> ασκήσει ένδικο μέσο καταδικαστικής απόφασης για την αναγνώριση της κυριότητας του ακινήτου έως την 31</w:t>
      </w:r>
      <w:r w:rsidRPr="00BD1076">
        <w:rPr>
          <w:rFonts w:eastAsia="Times New Roman"/>
          <w:szCs w:val="24"/>
          <w:vertAlign w:val="superscript"/>
        </w:rPr>
        <w:t>η</w:t>
      </w:r>
      <w:r w:rsidR="00810D1F">
        <w:rPr>
          <w:rFonts w:eastAsia="Times New Roman"/>
          <w:szCs w:val="24"/>
        </w:rPr>
        <w:t xml:space="preserve"> Δεκεμβρίου </w:t>
      </w:r>
      <w:r>
        <w:rPr>
          <w:rFonts w:eastAsia="Times New Roman"/>
          <w:szCs w:val="24"/>
        </w:rPr>
        <w:t>2022.</w:t>
      </w:r>
    </w:p>
    <w:p w:rsidR="002B1DF0" w:rsidRDefault="00082B69">
      <w:pPr>
        <w:spacing w:line="600" w:lineRule="auto"/>
        <w:ind w:firstLine="720"/>
        <w:jc w:val="both"/>
        <w:rPr>
          <w:rFonts w:eastAsia="Times New Roman"/>
          <w:szCs w:val="24"/>
        </w:rPr>
      </w:pPr>
      <w:r w:rsidRPr="00895D45">
        <w:rPr>
          <w:rFonts w:eastAsia="Times New Roman"/>
          <w:szCs w:val="24"/>
        </w:rPr>
        <w:t>Ειδική πρόβλεψη υπάρχει για ακίνητο που καλύπτει τις στεγαστικές ανάγκες του αιτούντα ή του αρχικού δικα</w:t>
      </w:r>
      <w:r>
        <w:rPr>
          <w:rFonts w:eastAsia="Times New Roman"/>
          <w:szCs w:val="24"/>
        </w:rPr>
        <w:t xml:space="preserve">ιοπαρόχου </w:t>
      </w:r>
      <w:r w:rsidRPr="00895D45">
        <w:rPr>
          <w:rFonts w:eastAsia="Times New Roman"/>
          <w:szCs w:val="24"/>
        </w:rPr>
        <w:t>ως αποτέλεσμα μαζικής εγκατάστασης πληθυσμιακών ομάδων πριν το 1965. Η εν λόγω διάταξη είναι σαφέστατα προς τη σωστή κατεύθυνση</w:t>
      </w:r>
      <w:r>
        <w:rPr>
          <w:rFonts w:eastAsia="Times New Roman"/>
          <w:szCs w:val="24"/>
        </w:rPr>
        <w:t xml:space="preserve">. Ωστόσο, </w:t>
      </w:r>
      <w:r w:rsidRPr="00895D45">
        <w:rPr>
          <w:rFonts w:eastAsia="Times New Roman"/>
          <w:szCs w:val="24"/>
        </w:rPr>
        <w:t>καθίσταται ιδιαιτέρως δυσχερής η απόδειξη</w:t>
      </w:r>
      <w:r>
        <w:rPr>
          <w:rFonts w:eastAsia="Times New Roman"/>
          <w:szCs w:val="24"/>
        </w:rPr>
        <w:t>. Πώς, δ</w:t>
      </w:r>
      <w:r w:rsidRPr="00895D45">
        <w:rPr>
          <w:rFonts w:eastAsia="Times New Roman"/>
          <w:szCs w:val="24"/>
        </w:rPr>
        <w:t>ηλαδή</w:t>
      </w:r>
      <w:r>
        <w:rPr>
          <w:rFonts w:eastAsia="Times New Roman"/>
          <w:szCs w:val="24"/>
        </w:rPr>
        <w:t xml:space="preserve">, θα αναζητήσει ο αιτών </w:t>
      </w:r>
      <w:r w:rsidRPr="00895D45">
        <w:rPr>
          <w:rFonts w:eastAsia="Times New Roman"/>
          <w:szCs w:val="24"/>
        </w:rPr>
        <w:t>τα σχετικά μεταγενέστερα έγγραφα των δημοσίων αρχών</w:t>
      </w:r>
      <w:r>
        <w:rPr>
          <w:rFonts w:eastAsia="Times New Roman"/>
          <w:szCs w:val="24"/>
        </w:rPr>
        <w:t xml:space="preserve">; Στα γενικά αρχεία του κράτους; Στις </w:t>
      </w:r>
      <w:r w:rsidRPr="00895D45">
        <w:rPr>
          <w:rFonts w:eastAsia="Times New Roman"/>
          <w:szCs w:val="24"/>
        </w:rPr>
        <w:t>κατά τόπους κτηματικές</w:t>
      </w:r>
      <w:r>
        <w:rPr>
          <w:rFonts w:eastAsia="Times New Roman"/>
          <w:szCs w:val="24"/>
        </w:rPr>
        <w:t xml:space="preserve"> υπηρεσίες;</w:t>
      </w:r>
      <w:r w:rsidRPr="00895D45">
        <w:rPr>
          <w:rFonts w:eastAsia="Times New Roman"/>
          <w:szCs w:val="24"/>
        </w:rPr>
        <w:t xml:space="preserve"> Αυτό είναι ένα σημείο που θεωρώ πως αν δοθούν οι απαραίτητες διευκρινήσεις</w:t>
      </w:r>
      <w:r>
        <w:rPr>
          <w:rFonts w:eastAsia="Times New Roman"/>
          <w:szCs w:val="24"/>
        </w:rPr>
        <w:t>,</w:t>
      </w:r>
      <w:r w:rsidRPr="00895D45">
        <w:rPr>
          <w:rFonts w:eastAsia="Times New Roman"/>
          <w:szCs w:val="24"/>
        </w:rPr>
        <w:t xml:space="preserve"> η συγκεκριμένη διάταξη θα λειτουργήσει προς όφελος μεγάλου μέρους του κοινωνικού συνόλου</w:t>
      </w:r>
      <w:r>
        <w:rPr>
          <w:rFonts w:eastAsia="Times New Roman"/>
          <w:szCs w:val="24"/>
        </w:rPr>
        <w:t>,</w:t>
      </w:r>
      <w:r w:rsidRPr="00895D45">
        <w:rPr>
          <w:rFonts w:eastAsia="Times New Roman"/>
          <w:szCs w:val="24"/>
        </w:rPr>
        <w:t xml:space="preserve"> δεδομένου ότι όσον αφορά τουλάχιστον την </w:t>
      </w:r>
      <w:r>
        <w:rPr>
          <w:rFonts w:eastAsia="Times New Roman"/>
          <w:szCs w:val="24"/>
        </w:rPr>
        <w:t>Κ</w:t>
      </w:r>
      <w:r w:rsidRPr="00895D45">
        <w:rPr>
          <w:rFonts w:eastAsia="Times New Roman"/>
          <w:szCs w:val="24"/>
        </w:rPr>
        <w:t>αβάλα</w:t>
      </w:r>
      <w:r>
        <w:rPr>
          <w:rFonts w:eastAsia="Times New Roman"/>
          <w:szCs w:val="24"/>
        </w:rPr>
        <w:t>,</w:t>
      </w:r>
      <w:r w:rsidRPr="00895D45">
        <w:rPr>
          <w:rFonts w:eastAsia="Times New Roman"/>
          <w:szCs w:val="24"/>
        </w:rPr>
        <w:t xml:space="preserve"> αλλά και πολλές ακόμα περιοχές της χώρας </w:t>
      </w:r>
      <w:r>
        <w:rPr>
          <w:rFonts w:eastAsia="Times New Roman"/>
          <w:szCs w:val="24"/>
        </w:rPr>
        <w:t xml:space="preserve">μας, τα διακατεχόμενα </w:t>
      </w:r>
      <w:r w:rsidRPr="00895D45">
        <w:rPr>
          <w:rFonts w:eastAsia="Times New Roman"/>
          <w:szCs w:val="24"/>
        </w:rPr>
        <w:t>αφορούν κυρίως προσφυγικές γειτονιές</w:t>
      </w:r>
      <w:r>
        <w:rPr>
          <w:rFonts w:eastAsia="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διέπεται από πνεύμα κοινής λογικής, αντιμετωπίζοντας και τεχνικά ζητήματα αλλά και πολλά ζητήματα καθημερινότητας. Όσον αφορά τις διατάξεις του περί αξιοποίησης των ακινήτων του δημοσίου, ο κοινωνικός και αποκαταστατικός χαρακτήρας του νομοσχεδίου θα λειτουργήσει όχι μόνο προς όφελος των πολιτών αλλά και του ίδιου του κράτους, δεδομένου ότι εξυπηρετούνται και σκοποί δημοσίου συμφέροντος που συνίστανται στην οριστική διευθέτηση του ιδιοκτησιακού καθεστώτος, της ιδιωτικής περιουσίας αλλά και στην προώθηση της τουριστικής, βιομηχανικής, βιοτεχνικής και αγροτικής ανάπτυξης επ’ ωφελεία της εθνικής οικονομίας.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Ευχαριστούμε για τον χρόνο. Τον λόγο έχει ο κ. Ξανθόπουλος και αμέσως μετά ο κ. Παφίλης.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Θέλω να μην υπάρχει κα</w:t>
      </w:r>
      <w:r w:rsidR="00810D1F">
        <w:rPr>
          <w:rFonts w:eastAsia="Times New Roman" w:cs="Times New Roman"/>
          <w:szCs w:val="24"/>
        </w:rPr>
        <w:t>μ</w:t>
      </w:r>
      <w:r>
        <w:rPr>
          <w:rFonts w:eastAsia="Times New Roman" w:cs="Times New Roman"/>
          <w:szCs w:val="24"/>
        </w:rPr>
        <w:t>μία παρεξήγηση. Το εξηγήσαμε και στον κ. Παφίλη. Ο κ</w:t>
      </w:r>
      <w:r w:rsidR="00810D1F">
        <w:rPr>
          <w:rFonts w:eastAsia="Times New Roman" w:cs="Times New Roman"/>
          <w:szCs w:val="24"/>
        </w:rPr>
        <w:t>.</w:t>
      </w:r>
      <w:r>
        <w:rPr>
          <w:rFonts w:eastAsia="Times New Roman" w:cs="Times New Roman"/>
          <w:szCs w:val="24"/>
        </w:rPr>
        <w:t xml:space="preserve"> Πασχαλίδης ήταν το νούμερο οχτώ και έκανε αντικατάσταση με τον κ. Βεσυρόπουλο αμοιβαία που ήταν το νούμερο δεκαεπτά.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Ορίστε, κύριε Ξαθόπουλε, έχετε τον λόγο.</w:t>
      </w:r>
    </w:p>
    <w:p w:rsidR="002B1DF0" w:rsidRDefault="00082B69">
      <w:pPr>
        <w:spacing w:line="600" w:lineRule="auto"/>
        <w:ind w:firstLine="720"/>
        <w:jc w:val="both"/>
        <w:rPr>
          <w:rFonts w:eastAsia="Times New Roman" w:cs="Times New Roman"/>
          <w:szCs w:val="24"/>
        </w:rPr>
      </w:pPr>
      <w:r w:rsidRPr="000931AA">
        <w:rPr>
          <w:rFonts w:eastAsia="Times New Roman" w:cs="Times New Roman"/>
          <w:b/>
          <w:szCs w:val="24"/>
        </w:rPr>
        <w:t>ΘΕΟΦΙΛΟΣ ΞΑΝΘΟΠΟΥΛΟΣ:</w:t>
      </w:r>
      <w:r>
        <w:rPr>
          <w:rFonts w:eastAsia="Times New Roman" w:cs="Times New Roman"/>
          <w:szCs w:val="24"/>
        </w:rPr>
        <w:t xml:space="preserve"> Κυρίες και κύριοι Βουλευτές, θα ξεκινήσω με ένα θέμα το οποίο για μένα έχει πάρα πολύ μεγάλη σημασία και έχει σημασία γιατί ακριβώς η θεσμική λειτουργία της Βουλής είναι προϋπόθεση και απαράγραπτος κανόνας για να μπορέσουμε να λειτουργούμε ως πολιτικό σύστημα απόλυτα. Παρ’ όλη την αποδοκιμασία που εισέπραξε η Κυβέρνηση στις πρόσφατες ευρωεκλογές, συνεχίζει απτόητη, ακάθεκτη την αντιθεσμική της στάση.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τι θέλω να πω; Καταθέσαμε προτάσεις νόμου ως ΣΥΡΙΖΑ για την ακρίβεια και το φορολογικό και η Κυβέρνηση δυστυχώς με τη σύμπραξη και την επίνευση του Προέδρου της Βουλής φρόντισε να αποκλειστεί η συζήτηση αυτή από την Εθνική Αντιπροσωπεία. Και αντί να εφαρμοστεί το άρθρο 85 και τα επόμενα του </w:t>
      </w:r>
      <w:r w:rsidR="00CB68FE">
        <w:rPr>
          <w:rFonts w:eastAsia="Times New Roman" w:cs="Times New Roman"/>
          <w:szCs w:val="24"/>
        </w:rPr>
        <w:t>κ</w:t>
      </w:r>
      <w:r>
        <w:rPr>
          <w:rFonts w:eastAsia="Times New Roman" w:cs="Times New Roman"/>
          <w:szCs w:val="24"/>
        </w:rPr>
        <w:t xml:space="preserve">ανονισμού, επινοείτε μία διαδικασία που δεν υπάρχει ούτε στο Σύνταγμα ούτε στον </w:t>
      </w:r>
      <w:r w:rsidR="00CB68FE">
        <w:rPr>
          <w:rFonts w:eastAsia="Times New Roman" w:cs="Times New Roman"/>
          <w:szCs w:val="24"/>
        </w:rPr>
        <w:t>κ</w:t>
      </w:r>
      <w:r>
        <w:rPr>
          <w:rFonts w:eastAsia="Times New Roman" w:cs="Times New Roman"/>
          <w:szCs w:val="24"/>
        </w:rPr>
        <w:t xml:space="preserve">ανονισμό. Και αντί να επιληφθεί η Βουλή να συζητεί και να συζητήσει τις προτάσεις που καταθέτει η Αντιπολίτευση, προτίθεται ο κ. Χατζηδάκης να έρθει στη Βουλή, να ενημερώσει την επιτροπή παρουσία του Γενικού Λογιστηρίου του Κράτους για πρόταση νόμου της Αντιπολίτευσης.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Αυτά δεν αντέχουν σε κα</w:t>
      </w:r>
      <w:r w:rsidR="00810D1F">
        <w:rPr>
          <w:rFonts w:eastAsia="Times New Roman" w:cs="Times New Roman"/>
          <w:szCs w:val="24"/>
        </w:rPr>
        <w:t>μ</w:t>
      </w:r>
      <w:r>
        <w:rPr>
          <w:rFonts w:eastAsia="Times New Roman" w:cs="Times New Roman"/>
          <w:szCs w:val="24"/>
        </w:rPr>
        <w:t xml:space="preserve">μία λογική και ειλικρινά δεν μπορώ να καταλάβω ποιο θα είναι το επόμενο αντιθεσμικό ατόπημα στο οποίο θα προχωρήσετε. Έχετε υποχρέωση, κύριοι της πλειοψηφίας, να τηρείτε τον Κανονισμό της Βουλής και να θέσετε στις οικείες επιτροπές προτάσεις νόμου που έχουμε καταθέσει.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Σε ό,τι αφορά τις δύο τροπολογίες για να είμαι πάρα πολύ σύντομος και ουσιαστικός. Ακούστε, κύριοι συνάδελφοι. Εδώ η κοινωνία δοκιμάζεται, γιατί ακριβώς έχετε κάνει μία στρατηγική επιλογή. Στη χώρα μας παρατηρείται μία ραγδαία μετατόπιση πλούτου από τους πολλούς στους λίγους. Και είναι πανθομολογούμενη η επιλογή σας ότι η μικρομεσαία επιχειρηματικότητα είναι αντιπαραγωγική και γι’ αυτόν το λόγο πρέπει να γίνουν μεγάλες συσσωματώσεις. Το ίδιο συμβαίνει και για τους δικηγόρους, το ίδιο συμβαίνει και για τους ελεύθερους επαγγελματίες. Και σε εκτέλεση της βίβλου Πισσαρίδη έρχεται το φορολογικό νομοσχέδιο με το οποίο θεσπίζετε αντικειμενικά κριτήρια φορολόγησης σε μια πλειάδα ελεύθερων επαγγελματιών. Δεν είναι μόνο το γεγονός ότι παίρνετε από αυτούς που δεν έχουν. Και όπως έλεγε ένας παλιός δικηγόρος, από ένα πρόβατο να παίρνετε ένα τομάρι, να μη ζητάτε να πάρετε τέσσερα.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Εσείς όμως συνεχίζετε μια τακτική με βάση την οποία οι επαγγελματίες, οι μικρομεσαίοι, οι δικηγόροι δεν θα μπορούν να λειτουργήσουν να κρατήσουν το γραφείο τους. Σας θέτω και μια άλλη παράμετρο την οποία αντιμετωπίζω στη Δράμα. Δεν θα υπάρχουν καφενεία στα χωριά, πάρτε το απόφαση. Δεν μπορεί να λειτουργήσει ένα καφενείο το οποίο αποτελεί χώρο κοινωνικής συνάθροισης, χώρο κοινωνικής συνοχής. Δεν θα μπορεί να λειτουργήσει με το αντικειμενικό, με το τεκμαρτό εισόδημα που του βάζετε.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 αυτό</w:t>
      </w:r>
      <w:r w:rsidR="00CB68FE">
        <w:rPr>
          <w:rFonts w:eastAsia="Times New Roman" w:cs="Times New Roman"/>
          <w:szCs w:val="24"/>
        </w:rPr>
        <w:t>ν</w:t>
      </w:r>
      <w:r>
        <w:rPr>
          <w:rFonts w:eastAsia="Times New Roman" w:cs="Times New Roman"/>
          <w:szCs w:val="24"/>
        </w:rPr>
        <w:t xml:space="preserve"> τον λόγο λοιπόν πήραμε μία πρωτοβουλία και ζητούμε την ακύρωση αυτής της διάταξης. Εκτός του ότι είναι αντισυνταγματική, εκτός του ότι θέσαμε κατά τη διάρκεια της συζήτησης του συγκεκριμένου νομοσχεδίου την ένσταση αντισυνταγματικότητας αλλά η πλειοψηφία άλλως αποφάσισε, έρχεται λοιπόν στη συνέχεια η πραγματικότητα και μας λέει ότι με βάση αυτή σας τη φορολογική επιλογή ουσιαστικά κλείνουν κατά συρροή και συνεχώς μεγάλος αριθμός μικρομεσαίων επιχειρήσεων. Και όλο αυτό το κοινωνικό πρόβλημα η Ελλάδα, η κοινωνία, η μεγάλη πλειοψηφία του ελληνικού λαού δεν μπορεί να το αντέξει.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καταθέτουμε την τροπολογία, έτσι ώστε να καταργηθεί αυτή η απαράδεκτη ρύθμιση και να συζητήσουμε για τον περιορισμό και τη σύλληψη της φοροδιαφυγής και να συζητήσουμε και για την ηλεκτρονική επιτήρηση των φορολογικών βιβλίων και να συζητήσουμε για όποια θεσμικά ζητήματα θέλετε.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Τέλος, παρακολουθούμε από το πρωί την εναγώνια προσπάθεια των εργατών της </w:t>
      </w:r>
      <w:r w:rsidR="00295944">
        <w:rPr>
          <w:rFonts w:eastAsia="Times New Roman" w:cs="Times New Roman"/>
          <w:szCs w:val="24"/>
        </w:rPr>
        <w:t>«</w:t>
      </w:r>
      <w:r>
        <w:rPr>
          <w:rFonts w:eastAsia="Times New Roman" w:cs="Times New Roman"/>
          <w:szCs w:val="24"/>
        </w:rPr>
        <w:t>ΛΑΡΚΟ</w:t>
      </w:r>
      <w:r w:rsidR="00295944">
        <w:rPr>
          <w:rFonts w:eastAsia="Times New Roman" w:cs="Times New Roman"/>
          <w:szCs w:val="24"/>
        </w:rPr>
        <w:t>»</w:t>
      </w:r>
      <w:r>
        <w:rPr>
          <w:rFonts w:eastAsia="Times New Roman" w:cs="Times New Roman"/>
          <w:szCs w:val="24"/>
        </w:rPr>
        <w:t xml:space="preserve">. Είναι στους δρόμους και διαδηλώνουν και μαζί τους διαδηλώνει ο κάθε πολίτης είτε είναι εργάτης είτε εργαζόμενος, γιατί καταλαβαίνει ότι η φωτιά που άναψε στη </w:t>
      </w:r>
      <w:r w:rsidR="00295944">
        <w:rPr>
          <w:rFonts w:eastAsia="Times New Roman" w:cs="Times New Roman"/>
          <w:szCs w:val="24"/>
        </w:rPr>
        <w:t>«</w:t>
      </w:r>
      <w:r>
        <w:rPr>
          <w:rFonts w:eastAsia="Times New Roman" w:cs="Times New Roman"/>
          <w:szCs w:val="24"/>
        </w:rPr>
        <w:t>ΛΑΡΚΟ</w:t>
      </w:r>
      <w:r w:rsidR="00295944">
        <w:rPr>
          <w:rFonts w:eastAsia="Times New Roman" w:cs="Times New Roman"/>
          <w:szCs w:val="24"/>
        </w:rPr>
        <w:t>»</w:t>
      </w:r>
      <w:r>
        <w:rPr>
          <w:rFonts w:eastAsia="Times New Roman" w:cs="Times New Roman"/>
          <w:szCs w:val="24"/>
        </w:rPr>
        <w:t xml:space="preserve"> σύντομα θα φτάσει και στο δικό του σπίτι. Γιατί σ’ αυτήν την ιστορία οι ευθύνες της Κυβέρνησης είναι απαράγραπτες. Γιατί σε αυτήν την ιστορία οι ευθύνες της Κυβέρνησης είναι μεγάλες. Άλλα ήρθατε και είπατε, ότι θα εξυγιανθεί η λειτουργία. Και επειδή ακριβώς είστε και ανεπαρκείς και ανίκανοι, δεν το κάνετε. Κλείνετε την εταιρεία, απολύετε τους εργαζόμενους και δημιουργείτε ένα τεράστιο κοινωνικό πρόβλημα.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Ως ΣΥΡΙΖΑ προσπαθήσαμε να κρατήσουμε ζωντανή την εταιρεία παρά την παρατεταμένη πτωτική πορεία των τιμών του σιδηρονικελίου και τα συσσωρευμένα προβλήματα του παρελθόντος. Επί ΣΥΡΙΖΑ δεν έχασαν ούτε </w:t>
      </w:r>
      <w:r w:rsidR="00295944">
        <w:rPr>
          <w:rFonts w:eastAsia="Times New Roman" w:cs="Times New Roman"/>
          <w:szCs w:val="24"/>
        </w:rPr>
        <w:t>1</w:t>
      </w:r>
      <w:r>
        <w:rPr>
          <w:rFonts w:eastAsia="Times New Roman" w:cs="Times New Roman"/>
          <w:szCs w:val="24"/>
        </w:rPr>
        <w:t xml:space="preserve"> ευρώ, ενώ ρυθμίστηκε η τιμή της ηλεκτρικής ενέργειας μέσω επίτευξης συμφωνίας με τη ΔΕΗ. Εσείς το Φλεβάρη του 2020 υπερψηφίσατε τροπολογία με την οποία τέθηκε η εταιρεία σε καθεστώς ειδικής διαχείρισης και είχε ως συνέπεια τη μείωση των μισθών των εργαζομένων κατά 30% ως 40%, την απώλεια των δώρων και επιδομάτων, τη μη διευθέτηση των οφειλών σε μικροεργολάβους της περιοχής και καταλαβαίνετε ότι αυτό έχει πολλαπλασιαστικές συνέπειες για την τοπική οικονομία και βεβαίως την πλήρη εγκατάλειψη του εργοστασίου με την επ’ αόριστον αναστολή των εργασιών συντήρησης. Σήμερα έρχεστε να ολοκληρώσετε και να επιβεβαιώσετε το χρονικό ενός προαναγγελθέντος θανάτου.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εταιρεία </w:t>
      </w:r>
      <w:r w:rsidR="00295944">
        <w:rPr>
          <w:rFonts w:eastAsia="Times New Roman" w:cs="Times New Roman"/>
          <w:szCs w:val="24"/>
        </w:rPr>
        <w:t>«</w:t>
      </w:r>
      <w:r>
        <w:rPr>
          <w:rFonts w:eastAsia="Times New Roman" w:cs="Times New Roman"/>
          <w:szCs w:val="24"/>
        </w:rPr>
        <w:t>ΛΑΡΚΟ</w:t>
      </w:r>
      <w:r w:rsidR="00295944">
        <w:rPr>
          <w:rFonts w:eastAsia="Times New Roman" w:cs="Times New Roman"/>
          <w:szCs w:val="24"/>
        </w:rPr>
        <w:t>»</w:t>
      </w:r>
      <w:r>
        <w:rPr>
          <w:rFonts w:eastAsia="Times New Roman" w:cs="Times New Roman"/>
          <w:szCs w:val="24"/>
        </w:rPr>
        <w:t xml:space="preserve"> είναι απαραίτητη για την εθνική οικονομία. Έχει ένα προνομιακό, ένα συγκριτικό πλεονέκτημα το οποίο κανείς μας δεν μπορεί να αγνοεί. Η εταιρεία </w:t>
      </w:r>
      <w:r w:rsidR="00295944">
        <w:rPr>
          <w:rFonts w:eastAsia="Times New Roman" w:cs="Times New Roman"/>
          <w:szCs w:val="24"/>
        </w:rPr>
        <w:t>«</w:t>
      </w:r>
      <w:r>
        <w:rPr>
          <w:rFonts w:eastAsia="Times New Roman" w:cs="Times New Roman"/>
          <w:szCs w:val="24"/>
        </w:rPr>
        <w:t>ΛΑΡΚΟ</w:t>
      </w:r>
      <w:r w:rsidR="00295944">
        <w:rPr>
          <w:rFonts w:eastAsia="Times New Roman" w:cs="Times New Roman"/>
          <w:szCs w:val="24"/>
        </w:rPr>
        <w:t>»</w:t>
      </w:r>
      <w:r>
        <w:rPr>
          <w:rFonts w:eastAsia="Times New Roman" w:cs="Times New Roman"/>
          <w:szCs w:val="24"/>
        </w:rPr>
        <w:t xml:space="preserve"> είναι ρυμουλκό, είναι η ατμομηχανή της τοπικής κοινωνίας, της τοπικής οικονομίας. Και με αυτή την έννοια έχει πολύ μεγάλη σημασία να παραμείνει σε λειτουργία. Η εταιρεία </w:t>
      </w:r>
      <w:r w:rsidR="00295944">
        <w:rPr>
          <w:rFonts w:eastAsia="Times New Roman" w:cs="Times New Roman"/>
          <w:szCs w:val="24"/>
        </w:rPr>
        <w:t>«</w:t>
      </w:r>
      <w:r>
        <w:rPr>
          <w:rFonts w:eastAsia="Times New Roman" w:cs="Times New Roman"/>
          <w:szCs w:val="24"/>
        </w:rPr>
        <w:t>ΛΑΡΚΟ</w:t>
      </w:r>
      <w:r w:rsidR="00295944">
        <w:rPr>
          <w:rFonts w:eastAsia="Times New Roman" w:cs="Times New Roman"/>
          <w:szCs w:val="24"/>
        </w:rPr>
        <w:t>»</w:t>
      </w:r>
      <w:r>
        <w:rPr>
          <w:rFonts w:eastAsia="Times New Roman" w:cs="Times New Roman"/>
          <w:szCs w:val="24"/>
        </w:rPr>
        <w:t xml:space="preserve"> θα παραμείνει σε λειτουργία με τους αγώνες των εργαζομένων, με τους αγώνες των πολιτών, με όλο αυτό το κίνημα αλληλεγγύης που έχει αναπτυχθεί, γιατί δεν αφορά μόνο τους εργαζόμενους της συγκεκριμένης εταιρείας, της συγκεκριμένης περιοχής, αλλά αφορά τους εργαζόμενους όλης της Ελλάδας.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Μαζί για τη νίκη!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2B1DF0" w:rsidRDefault="00082B69">
      <w:pPr>
        <w:spacing w:line="600" w:lineRule="auto"/>
        <w:jc w:val="center"/>
        <w:rPr>
          <w:rFonts w:eastAsia="Calibri"/>
          <w:szCs w:val="24"/>
        </w:rPr>
      </w:pPr>
      <w:r w:rsidRPr="00ED66DA">
        <w:rPr>
          <w:rFonts w:eastAsia="Calibri"/>
          <w:szCs w:val="24"/>
        </w:rPr>
        <w:t>(Χειροκροτήματα από την πτέρυγα του ΣΥΡΙΖΑ</w:t>
      </w:r>
      <w:r w:rsidR="00295944">
        <w:rPr>
          <w:rFonts w:eastAsia="Calibri"/>
          <w:szCs w:val="24"/>
        </w:rPr>
        <w:t xml:space="preserve"> </w:t>
      </w:r>
      <w:r w:rsidRPr="00ED66DA">
        <w:rPr>
          <w:rFonts w:eastAsia="Calibri"/>
          <w:szCs w:val="24"/>
        </w:rPr>
        <w:t>-</w:t>
      </w:r>
      <w:r w:rsidR="00295944">
        <w:rPr>
          <w:rFonts w:eastAsia="Calibri"/>
          <w:szCs w:val="24"/>
        </w:rPr>
        <w:t xml:space="preserve"> </w:t>
      </w:r>
      <w:r w:rsidRPr="00ED66DA">
        <w:rPr>
          <w:rFonts w:eastAsia="Calibri"/>
          <w:szCs w:val="24"/>
        </w:rPr>
        <w:t>Προοδευτική Συμμαχία)</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Ήρθε η σειρά σας κύριε Παφίλη. </w:t>
      </w:r>
    </w:p>
    <w:p w:rsidR="002B1DF0" w:rsidRDefault="00082B69">
      <w:pPr>
        <w:spacing w:line="600" w:lineRule="auto"/>
        <w:ind w:firstLine="720"/>
        <w:jc w:val="both"/>
        <w:rPr>
          <w:rFonts w:eastAsia="Times New Roman" w:cs="Times New Roman"/>
          <w:szCs w:val="24"/>
        </w:rPr>
      </w:pPr>
      <w:r w:rsidRPr="00940502">
        <w:rPr>
          <w:rFonts w:eastAsia="Times New Roman" w:cs="Times New Roman"/>
          <w:b/>
          <w:szCs w:val="24"/>
        </w:rPr>
        <w:t>ΝΙΚΟΛΑΟΣ ΚΑΡΑΘΑΝΑΣΟΠΟΥΛΟΣ:</w:t>
      </w:r>
      <w:r>
        <w:rPr>
          <w:rFonts w:eastAsia="Times New Roman" w:cs="Times New Roman"/>
          <w:szCs w:val="24"/>
        </w:rPr>
        <w:t xml:space="preserve"> Μετά τον κ. Παφίλη ποιος είναι, κύριε Πρόεδρε;</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Μετά τον κ. Παφίλη, το χάος!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rsidR="002B1DF0" w:rsidRDefault="00082B69">
      <w:pPr>
        <w:spacing w:line="600" w:lineRule="auto"/>
        <w:ind w:firstLine="720"/>
        <w:jc w:val="both"/>
        <w:rPr>
          <w:rFonts w:eastAsia="Times New Roman" w:cs="Times New Roman"/>
          <w:szCs w:val="24"/>
        </w:rPr>
      </w:pPr>
      <w:r w:rsidRPr="00940502">
        <w:rPr>
          <w:rFonts w:eastAsia="Times New Roman" w:cs="Times New Roman"/>
          <w:b/>
          <w:szCs w:val="24"/>
        </w:rPr>
        <w:t>ΑΘΑΝΑΣΙΟΣ ΠΑΦΙΛΗΣ:</w:t>
      </w:r>
      <w:r>
        <w:rPr>
          <w:rFonts w:eastAsia="Times New Roman" w:cs="Times New Roman"/>
          <w:szCs w:val="24"/>
        </w:rPr>
        <w:t xml:space="preserve"> Αποσύρετε τώρα, την τελευταία στιγμή, αυτό το αίσχος αυτής της τροπολογίας, αν έχετε ίχνος -δεν θα μιλήσω γενικότερα- πολιτικής αξιοπρέπειας μετά από όλα όσα έχουν γίνει. Δεν λέμε για αξιοπρέπεια. Αποσύρετε την τώρα, αν δεν έχετε απίστευτο απάνθρωπο κυνισμό. Τώρα όμως, έστω και την τελευταία στιγμή! Το απαιτούν οι εργαζόμενοι, το απαιτεί η εργατική τάξη της χώρας και είναι και η μοναδική λύση για να προχωρήσουμε πιο πέρα.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επειδή δεν έχει το θάρρος να πει την αλήθεια, λέει ψέματα συνειδητά. Κοροϊδεύετε έναν λαό ολόκληρο, κοροϊδεύετε </w:t>
      </w:r>
      <w:r w:rsidR="000836C9">
        <w:rPr>
          <w:rFonts w:eastAsia="Times New Roman" w:cs="Times New Roman"/>
          <w:szCs w:val="24"/>
        </w:rPr>
        <w:t>οκτακόσιες πενήντα</w:t>
      </w:r>
      <w:r>
        <w:rPr>
          <w:rFonts w:eastAsia="Times New Roman" w:cs="Times New Roman"/>
          <w:szCs w:val="24"/>
        </w:rPr>
        <w:t xml:space="preserve"> οικογένειες. Τι τους λέτε με θράσος κιόλας; Ότι αυτή η τροπολογία ικανοποιεί όλα τα αιτήματα των εργαζομένων και ενδιαφέρεται για τη λειτουργία και ανάπτυξη της </w:t>
      </w:r>
      <w:r w:rsidR="00295944">
        <w:rPr>
          <w:rFonts w:eastAsia="Times New Roman" w:cs="Times New Roman"/>
          <w:szCs w:val="24"/>
        </w:rPr>
        <w:t>«</w:t>
      </w:r>
      <w:r>
        <w:rPr>
          <w:rFonts w:eastAsia="Times New Roman" w:cs="Times New Roman"/>
          <w:szCs w:val="24"/>
        </w:rPr>
        <w:t>ΛΑΡΚΟ</w:t>
      </w:r>
      <w:r w:rsidR="00295944">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Ξεκινάω από το πρώτο. Καλά σοβαρολογείτε; Μας κοροϊδεύετε όλους τόσο χυδαία, τόσο ωμά; </w:t>
      </w:r>
    </w:p>
    <w:p w:rsidR="004E6B0F" w:rsidRDefault="00C574E9">
      <w:pPr>
        <w:spacing w:line="600" w:lineRule="auto"/>
        <w:ind w:firstLine="720"/>
        <w:jc w:val="both"/>
        <w:rPr>
          <w:rFonts w:eastAsia="SimSun"/>
          <w:szCs w:val="24"/>
          <w:lang w:eastAsia="zh-CN"/>
        </w:rPr>
      </w:pPr>
      <w:r>
        <w:rPr>
          <w:rFonts w:eastAsia="SimSun"/>
          <w:szCs w:val="24"/>
          <w:lang w:eastAsia="zh-CN"/>
        </w:rPr>
        <w:t>Οι εργαζόμενοι είναι στον δρόμο, έχουν αιτήματα, ποια ικανοποιείτε από όλα αυτά; Αυτά που μας είπε ο κ. Πετραλιάς; Πέστε μας ποια αιτήματα ικανοποιεί! Αυτά περί οικισμού κ</w:t>
      </w:r>
      <w:r w:rsidR="00295944">
        <w:rPr>
          <w:rFonts w:eastAsia="SimSun"/>
          <w:szCs w:val="24"/>
          <w:lang w:eastAsia="zh-CN"/>
        </w:rPr>
        <w:t>.</w:t>
      </w:r>
      <w:r>
        <w:rPr>
          <w:rFonts w:eastAsia="SimSun"/>
          <w:szCs w:val="24"/>
          <w:lang w:eastAsia="zh-CN"/>
        </w:rPr>
        <w:t>λπ</w:t>
      </w:r>
      <w:r w:rsidR="00295944">
        <w:rPr>
          <w:rFonts w:eastAsia="SimSun"/>
          <w:szCs w:val="24"/>
          <w:lang w:eastAsia="zh-CN"/>
        </w:rPr>
        <w:t>.</w:t>
      </w:r>
      <w:r>
        <w:rPr>
          <w:rFonts w:eastAsia="SimSun"/>
          <w:szCs w:val="24"/>
          <w:lang w:eastAsia="zh-CN"/>
        </w:rPr>
        <w:t xml:space="preserve"> είναι το τυράκι. Η φάκα είναι ότι δίνετε εξουσιοδότηση στην Κυβέρνησή σας -όχι στον εκκαθαριστή, ο εκκαθαριστής δεν ήρθε από τον ουρανό ούτε κανένας ανεξάρτητος είναι- να κλείσει τη </w:t>
      </w:r>
      <w:r w:rsidR="00295944">
        <w:rPr>
          <w:rFonts w:eastAsia="SimSun"/>
          <w:szCs w:val="24"/>
          <w:lang w:eastAsia="zh-CN"/>
        </w:rPr>
        <w:t>«</w:t>
      </w:r>
      <w:r>
        <w:rPr>
          <w:rFonts w:eastAsia="SimSun"/>
          <w:szCs w:val="24"/>
          <w:lang w:eastAsia="zh-CN"/>
        </w:rPr>
        <w:t>ΛΑΡΚΟ</w:t>
      </w:r>
      <w:r w:rsidR="00295944">
        <w:rPr>
          <w:rFonts w:eastAsia="SimSun"/>
          <w:szCs w:val="24"/>
          <w:lang w:eastAsia="zh-CN"/>
        </w:rPr>
        <w:t>»</w:t>
      </w:r>
      <w:r>
        <w:rPr>
          <w:rFonts w:eastAsia="SimSun"/>
          <w:szCs w:val="24"/>
          <w:lang w:eastAsia="zh-CN"/>
        </w:rPr>
        <w:t xml:space="preserve"> και λογικά να απολύσει όλους τους εργαζομένους. </w:t>
      </w:r>
    </w:p>
    <w:p w:rsidR="002B1DF0" w:rsidRDefault="00082B69">
      <w:pPr>
        <w:spacing w:line="600" w:lineRule="auto"/>
        <w:ind w:firstLine="720"/>
        <w:jc w:val="both"/>
        <w:rPr>
          <w:rFonts w:eastAsia="SimSun"/>
          <w:szCs w:val="24"/>
          <w:lang w:eastAsia="zh-CN"/>
        </w:rPr>
      </w:pPr>
      <w:r>
        <w:rPr>
          <w:rFonts w:eastAsia="SimSun"/>
          <w:szCs w:val="24"/>
          <w:lang w:eastAsia="zh-CN"/>
        </w:rPr>
        <w:t xml:space="preserve">Αυτό κάνετε στην πραγματικότητα και ολοκληρώνετε ένα έγκλημα, έγκλημα απέναντι στην οικονομία, έγκλημα απέναντι κυρίως σε οκτακόσιες πενήντα οικογένειες, σε πέντε νομούς –τους ξέρουμε καλά, κι εγώ από εκεί είμαι- οι οποίοι ζουν, ολόκληρες περιοχές, από τη </w:t>
      </w:r>
      <w:r w:rsidR="00295944">
        <w:rPr>
          <w:rFonts w:eastAsia="SimSun"/>
          <w:szCs w:val="24"/>
          <w:lang w:eastAsia="zh-CN"/>
        </w:rPr>
        <w:t>«</w:t>
      </w:r>
      <w:r>
        <w:rPr>
          <w:rFonts w:eastAsia="SimSun"/>
          <w:szCs w:val="24"/>
          <w:lang w:eastAsia="zh-CN"/>
        </w:rPr>
        <w:t>ΛΑΡΚΟ</w:t>
      </w:r>
      <w:r w:rsidR="00295944">
        <w:rPr>
          <w:rFonts w:eastAsia="SimSun"/>
          <w:szCs w:val="24"/>
          <w:lang w:eastAsia="zh-CN"/>
        </w:rPr>
        <w:t>»</w:t>
      </w:r>
      <w:r>
        <w:rPr>
          <w:rFonts w:eastAsia="SimSun"/>
          <w:szCs w:val="24"/>
          <w:lang w:eastAsia="zh-CN"/>
        </w:rPr>
        <w:t>, δηλαδή από τη δουλειά και το αίμα των εργαζομένων τόσα χρόνια, που έχετε το θράσος και τον κυνισμό –πού είναι ο κ. Πετραλιάς να έρθει εδώ να μας πει αν δουλεύουν ή όχι οι εργαζόμενοι! Κάθονται λέει! Πού κάθονται; Όλο το εικοσιτετράωρο στο εργοστάσιο είναι και αν το αφήσουν θα καεί ολόκληρο καμ</w:t>
      </w:r>
      <w:r w:rsidR="00295944">
        <w:rPr>
          <w:rFonts w:eastAsia="SimSun"/>
          <w:szCs w:val="24"/>
          <w:lang w:eastAsia="zh-CN"/>
        </w:rPr>
        <w:t>μ</w:t>
      </w:r>
      <w:r>
        <w:rPr>
          <w:rFonts w:eastAsia="SimSun"/>
          <w:szCs w:val="24"/>
          <w:lang w:eastAsia="zh-CN"/>
        </w:rPr>
        <w:t xml:space="preserve">ιά ώρα, και να δούμε τα </w:t>
      </w:r>
      <w:r>
        <w:rPr>
          <w:rFonts w:eastAsia="SimSun"/>
          <w:szCs w:val="24"/>
          <w:lang w:val="en-US" w:eastAsia="zh-CN"/>
        </w:rPr>
        <w:t>drones</w:t>
      </w:r>
      <w:r>
        <w:rPr>
          <w:rFonts w:eastAsia="SimSun"/>
          <w:szCs w:val="24"/>
          <w:lang w:eastAsia="zh-CN"/>
        </w:rPr>
        <w:t xml:space="preserve">, </w:t>
      </w:r>
      <w:r w:rsidRPr="00374313">
        <w:rPr>
          <w:rFonts w:eastAsia="SimSun"/>
          <w:szCs w:val="24"/>
          <w:lang w:eastAsia="zh-CN"/>
        </w:rPr>
        <w:t xml:space="preserve">που λένε οι ηλίθιοι </w:t>
      </w:r>
      <w:r>
        <w:rPr>
          <w:rFonts w:eastAsia="SimSun"/>
          <w:szCs w:val="24"/>
          <w:lang w:eastAsia="zh-CN"/>
        </w:rPr>
        <w:t>-και το λέω εν γνώσει μου-</w:t>
      </w:r>
      <w:r w:rsidRPr="00374313">
        <w:rPr>
          <w:rFonts w:eastAsia="SimSun"/>
          <w:szCs w:val="24"/>
          <w:lang w:eastAsia="zh-CN"/>
        </w:rPr>
        <w:t xml:space="preserve"> που πήγαν και κατέθεσαν στο δικαστήριο ότι η ασφάλεια μπορεί να εξασφαλιστεί από τα </w:t>
      </w:r>
      <w:r>
        <w:rPr>
          <w:rFonts w:eastAsia="SimSun"/>
          <w:szCs w:val="24"/>
          <w:lang w:val="en-US" w:eastAsia="zh-CN"/>
        </w:rPr>
        <w:t>drones</w:t>
      </w:r>
      <w:r>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Pr>
          <w:rFonts w:eastAsia="SimSun"/>
          <w:szCs w:val="24"/>
          <w:lang w:eastAsia="zh-CN"/>
        </w:rPr>
        <w:t>Ποιον δ</w:t>
      </w:r>
      <w:r w:rsidRPr="00374313">
        <w:rPr>
          <w:rFonts w:eastAsia="SimSun"/>
          <w:szCs w:val="24"/>
          <w:lang w:eastAsia="zh-CN"/>
        </w:rPr>
        <w:t xml:space="preserve">ουλεύετε </w:t>
      </w:r>
      <w:r>
        <w:rPr>
          <w:rFonts w:eastAsia="SimSun"/>
          <w:szCs w:val="24"/>
          <w:lang w:eastAsia="zh-CN"/>
        </w:rPr>
        <w:t>εδώ; Κι</w:t>
      </w:r>
      <w:r w:rsidRPr="00374313">
        <w:rPr>
          <w:rFonts w:eastAsia="SimSun"/>
          <w:szCs w:val="24"/>
          <w:lang w:eastAsia="zh-CN"/>
        </w:rPr>
        <w:t xml:space="preserve"> ένα παιδάκι να ρωτήσει</w:t>
      </w:r>
      <w:r>
        <w:rPr>
          <w:rFonts w:eastAsia="SimSun"/>
          <w:szCs w:val="24"/>
          <w:lang w:eastAsia="zh-CN"/>
        </w:rPr>
        <w:t>ς</w:t>
      </w:r>
      <w:r w:rsidRPr="00374313">
        <w:rPr>
          <w:rFonts w:eastAsia="SimSun"/>
          <w:szCs w:val="24"/>
          <w:lang w:eastAsia="zh-CN"/>
        </w:rPr>
        <w:t xml:space="preserve"> το ξέρει. Με </w:t>
      </w:r>
      <w:r>
        <w:rPr>
          <w:rFonts w:eastAsia="SimSun"/>
          <w:szCs w:val="24"/>
          <w:lang w:eastAsia="zh-CN"/>
        </w:rPr>
        <w:t>τριάντα</w:t>
      </w:r>
      <w:r w:rsidRPr="00374313">
        <w:rPr>
          <w:rFonts w:eastAsia="SimSun"/>
          <w:szCs w:val="24"/>
          <w:lang w:eastAsia="zh-CN"/>
        </w:rPr>
        <w:t xml:space="preserve"> τόνους προπανίου τι θα κάνει δηλαδή</w:t>
      </w:r>
      <w:r>
        <w:rPr>
          <w:rFonts w:eastAsia="SimSun"/>
          <w:szCs w:val="24"/>
          <w:lang w:eastAsia="zh-CN"/>
        </w:rPr>
        <w:t>;</w:t>
      </w:r>
      <w:r w:rsidRPr="00374313">
        <w:rPr>
          <w:rFonts w:eastAsia="SimSun"/>
          <w:szCs w:val="24"/>
          <w:lang w:eastAsia="zh-CN"/>
        </w:rPr>
        <w:t xml:space="preserve"> Θα </w:t>
      </w:r>
      <w:r>
        <w:rPr>
          <w:rFonts w:eastAsia="SimSun"/>
          <w:szCs w:val="24"/>
          <w:lang w:eastAsia="zh-CN"/>
        </w:rPr>
        <w:t>κατουρήσει</w:t>
      </w:r>
      <w:r w:rsidRPr="00374313">
        <w:rPr>
          <w:rFonts w:eastAsia="SimSun"/>
          <w:szCs w:val="24"/>
          <w:lang w:eastAsia="zh-CN"/>
        </w:rPr>
        <w:t xml:space="preserve"> </w:t>
      </w:r>
      <w:r>
        <w:rPr>
          <w:rFonts w:eastAsia="SimSun"/>
          <w:szCs w:val="24"/>
          <w:lang w:eastAsia="zh-CN"/>
        </w:rPr>
        <w:t xml:space="preserve">το </w:t>
      </w:r>
      <w:r>
        <w:rPr>
          <w:rFonts w:eastAsia="SimSun"/>
          <w:szCs w:val="24"/>
          <w:lang w:val="en-US" w:eastAsia="zh-CN"/>
        </w:rPr>
        <w:t>drone</w:t>
      </w:r>
      <w:r w:rsidRPr="00374313">
        <w:rPr>
          <w:rFonts w:eastAsia="SimSun"/>
          <w:szCs w:val="24"/>
          <w:lang w:eastAsia="zh-CN"/>
        </w:rPr>
        <w:t xml:space="preserve"> στο προπάνιο για να </w:t>
      </w:r>
      <w:r>
        <w:rPr>
          <w:rFonts w:eastAsia="SimSun"/>
          <w:szCs w:val="24"/>
          <w:lang w:eastAsia="zh-CN"/>
        </w:rPr>
        <w:t>σβήσει; Μην μας λέτε τέτοια!</w:t>
      </w:r>
      <w:r w:rsidRPr="00374313">
        <w:rPr>
          <w:rFonts w:eastAsia="SimSun"/>
          <w:szCs w:val="24"/>
          <w:lang w:eastAsia="zh-CN"/>
        </w:rPr>
        <w:t xml:space="preserve"> Μέχρι εκείνο το σημείο του αίσχους έχουν φτάσει </w:t>
      </w:r>
      <w:r>
        <w:rPr>
          <w:rFonts w:eastAsia="SimSun"/>
          <w:szCs w:val="24"/>
          <w:lang w:eastAsia="zh-CN"/>
        </w:rPr>
        <w:t>αυτοί στους οποίους αναθέτετε</w:t>
      </w:r>
      <w:r w:rsidRPr="00374313">
        <w:rPr>
          <w:rFonts w:eastAsia="SimSun"/>
          <w:szCs w:val="24"/>
          <w:lang w:eastAsia="zh-CN"/>
        </w:rPr>
        <w:t xml:space="preserve"> να υποστηρίξουν την πολιτική σας.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Τι αλλάζετε τώρα</w:t>
      </w:r>
      <w:r>
        <w:rPr>
          <w:rFonts w:eastAsia="SimSun"/>
          <w:szCs w:val="24"/>
          <w:lang w:eastAsia="zh-CN"/>
        </w:rPr>
        <w:t>;</w:t>
      </w:r>
      <w:r w:rsidRPr="00374313">
        <w:rPr>
          <w:rFonts w:eastAsia="SimSun"/>
          <w:szCs w:val="24"/>
          <w:lang w:eastAsia="zh-CN"/>
        </w:rPr>
        <w:t xml:space="preserve"> </w:t>
      </w:r>
      <w:r>
        <w:rPr>
          <w:rFonts w:eastAsia="SimSun"/>
          <w:szCs w:val="24"/>
          <w:lang w:eastAsia="zh-CN"/>
        </w:rPr>
        <w:t>Νόμος δικός σας ήταν. Αυτό που αλλάζετε</w:t>
      </w:r>
      <w:r w:rsidRPr="00374313">
        <w:rPr>
          <w:rFonts w:eastAsia="SimSun"/>
          <w:szCs w:val="24"/>
          <w:lang w:eastAsia="zh-CN"/>
        </w:rPr>
        <w:t xml:space="preserve"> είναι ένα και μοναδικό</w:t>
      </w:r>
      <w:r>
        <w:rPr>
          <w:rFonts w:eastAsia="SimSun"/>
          <w:szCs w:val="24"/>
          <w:lang w:eastAsia="zh-CN"/>
        </w:rPr>
        <w:t>, ουσιαστικό. Τα άλλα είναι παρελκόμενα</w:t>
      </w:r>
      <w:r w:rsidRPr="00374313">
        <w:rPr>
          <w:rFonts w:eastAsia="SimSun"/>
          <w:szCs w:val="24"/>
          <w:lang w:eastAsia="zh-CN"/>
        </w:rPr>
        <w:t xml:space="preserve">. Δίνετε </w:t>
      </w:r>
      <w:r>
        <w:rPr>
          <w:rFonts w:eastAsia="SimSun"/>
          <w:szCs w:val="24"/>
          <w:lang w:eastAsia="zh-CN"/>
        </w:rPr>
        <w:t>τη δυνατότητα να την κλείσει</w:t>
      </w:r>
      <w:r w:rsidRPr="00374313">
        <w:rPr>
          <w:rFonts w:eastAsia="SimSun"/>
          <w:szCs w:val="24"/>
          <w:lang w:eastAsia="zh-CN"/>
        </w:rPr>
        <w:t xml:space="preserve">. Δεν θέλω να διαβάσω την τροπολογία </w:t>
      </w:r>
      <w:r>
        <w:rPr>
          <w:rFonts w:eastAsia="SimSun"/>
          <w:szCs w:val="24"/>
          <w:lang w:eastAsia="zh-CN"/>
        </w:rPr>
        <w:t>-</w:t>
      </w:r>
      <w:r w:rsidRPr="00374313">
        <w:rPr>
          <w:rFonts w:eastAsia="SimSun"/>
          <w:szCs w:val="24"/>
          <w:lang w:eastAsia="zh-CN"/>
        </w:rPr>
        <w:t>την έχω εδώ</w:t>
      </w:r>
      <w:r>
        <w:rPr>
          <w:rFonts w:eastAsia="SimSun"/>
          <w:szCs w:val="24"/>
          <w:lang w:eastAsia="zh-CN"/>
        </w:rPr>
        <w:t>-</w:t>
      </w:r>
      <w:r w:rsidRPr="00374313">
        <w:rPr>
          <w:rFonts w:eastAsia="SimSun"/>
          <w:szCs w:val="24"/>
          <w:lang w:eastAsia="zh-CN"/>
        </w:rPr>
        <w:t xml:space="preserve"> για να μη</w:t>
      </w:r>
      <w:r>
        <w:rPr>
          <w:rFonts w:eastAsia="SimSun"/>
          <w:szCs w:val="24"/>
          <w:lang w:eastAsia="zh-CN"/>
        </w:rPr>
        <w:t>ν</w:t>
      </w:r>
      <w:r w:rsidRPr="00374313">
        <w:rPr>
          <w:rFonts w:eastAsia="SimSun"/>
          <w:szCs w:val="24"/>
          <w:lang w:eastAsia="zh-CN"/>
        </w:rPr>
        <w:t xml:space="preserve"> χάσω και το</w:t>
      </w:r>
      <w:r>
        <w:rPr>
          <w:rFonts w:eastAsia="SimSun"/>
          <w:szCs w:val="24"/>
          <w:lang w:eastAsia="zh-CN"/>
        </w:rPr>
        <w:t>ν</w:t>
      </w:r>
      <w:r w:rsidRPr="00374313">
        <w:rPr>
          <w:rFonts w:eastAsia="SimSun"/>
          <w:szCs w:val="24"/>
          <w:lang w:eastAsia="zh-CN"/>
        </w:rPr>
        <w:t xml:space="preserve"> χρόνο</w:t>
      </w:r>
      <w:r>
        <w:rPr>
          <w:rFonts w:eastAsia="SimSun"/>
          <w:szCs w:val="24"/>
          <w:lang w:eastAsia="zh-CN"/>
        </w:rPr>
        <w:t xml:space="preserve">. Αυτό κάνετε. Που διασφαλίζετε </w:t>
      </w:r>
      <w:r w:rsidRPr="00374313">
        <w:rPr>
          <w:rFonts w:eastAsia="SimSun"/>
          <w:szCs w:val="24"/>
          <w:lang w:eastAsia="zh-CN"/>
        </w:rPr>
        <w:t>τους εργαζόμενους</w:t>
      </w:r>
      <w:r>
        <w:rPr>
          <w:rFonts w:eastAsia="SimSun"/>
          <w:szCs w:val="24"/>
          <w:lang w:eastAsia="zh-CN"/>
        </w:rPr>
        <w:t>;</w:t>
      </w:r>
      <w:r w:rsidRPr="00374313">
        <w:rPr>
          <w:rFonts w:eastAsia="SimSun"/>
          <w:szCs w:val="24"/>
          <w:lang w:eastAsia="zh-CN"/>
        </w:rPr>
        <w:t xml:space="preserve"> Ο κ. Χατζηδάκης προχθές είπε στους εργαζόμενους ότι δεν θίγονται τα δικαιώματα των εργαζομένων </w:t>
      </w:r>
      <w:r>
        <w:rPr>
          <w:rFonts w:eastAsia="SimSun"/>
          <w:szCs w:val="24"/>
          <w:lang w:eastAsia="zh-CN"/>
        </w:rPr>
        <w:t>και</w:t>
      </w:r>
      <w:r w:rsidRPr="00374313">
        <w:rPr>
          <w:rFonts w:eastAsia="SimSun"/>
          <w:szCs w:val="24"/>
          <w:lang w:eastAsia="zh-CN"/>
        </w:rPr>
        <w:t xml:space="preserve"> θα δουλεύουν. Ο </w:t>
      </w:r>
      <w:r>
        <w:rPr>
          <w:rFonts w:eastAsia="SimSun"/>
          <w:szCs w:val="24"/>
          <w:lang w:eastAsia="zh-CN"/>
        </w:rPr>
        <w:t>κ.</w:t>
      </w:r>
      <w:r w:rsidRPr="00374313">
        <w:rPr>
          <w:rFonts w:eastAsia="SimSun"/>
          <w:szCs w:val="24"/>
          <w:lang w:eastAsia="zh-CN"/>
        </w:rPr>
        <w:t xml:space="preserve"> Πετραλιά</w:t>
      </w:r>
      <w:r>
        <w:rPr>
          <w:rFonts w:eastAsia="SimSun"/>
          <w:szCs w:val="24"/>
          <w:lang w:eastAsia="zh-CN"/>
        </w:rPr>
        <w:t>ς</w:t>
      </w:r>
      <w:r w:rsidRPr="00374313">
        <w:rPr>
          <w:rFonts w:eastAsia="SimSun"/>
          <w:szCs w:val="24"/>
          <w:lang w:eastAsia="zh-CN"/>
        </w:rPr>
        <w:t xml:space="preserve"> σήμερα τους είπε να πάνε στα κέντρα υγείας να κάνουν αιτήσεις και λοιπά και λοιπά</w:t>
      </w:r>
      <w:r>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Pr>
          <w:rFonts w:eastAsia="SimSun"/>
          <w:szCs w:val="24"/>
          <w:lang w:eastAsia="zh-CN"/>
        </w:rPr>
        <w:t>Ποιος</w:t>
      </w:r>
      <w:r w:rsidRPr="00374313">
        <w:rPr>
          <w:rFonts w:eastAsia="SimSun"/>
          <w:szCs w:val="24"/>
          <w:lang w:eastAsia="zh-CN"/>
        </w:rPr>
        <w:t xml:space="preserve"> λέει αλήθεια</w:t>
      </w:r>
      <w:r>
        <w:rPr>
          <w:rFonts w:eastAsia="SimSun"/>
          <w:szCs w:val="24"/>
          <w:lang w:eastAsia="zh-CN"/>
        </w:rPr>
        <w:t>;</w:t>
      </w:r>
      <w:r w:rsidRPr="00374313">
        <w:rPr>
          <w:rFonts w:eastAsia="SimSun"/>
          <w:szCs w:val="24"/>
          <w:lang w:eastAsia="zh-CN"/>
        </w:rPr>
        <w:t xml:space="preserve"> Και ξέρετε τι μου θυμίζει αυτό</w:t>
      </w:r>
      <w:r>
        <w:rPr>
          <w:rFonts w:eastAsia="SimSun"/>
          <w:szCs w:val="24"/>
          <w:lang w:eastAsia="zh-CN"/>
        </w:rPr>
        <w:t>;</w:t>
      </w:r>
      <w:r w:rsidRPr="00374313">
        <w:rPr>
          <w:rFonts w:eastAsia="SimSun"/>
          <w:szCs w:val="24"/>
          <w:lang w:eastAsia="zh-CN"/>
        </w:rPr>
        <w:t xml:space="preserve"> Όταν έκλεισε </w:t>
      </w:r>
      <w:r>
        <w:rPr>
          <w:rFonts w:eastAsia="SimSun"/>
          <w:szCs w:val="24"/>
          <w:lang w:eastAsia="zh-CN"/>
        </w:rPr>
        <w:t>ο Σκαλιστήρης σ</w:t>
      </w:r>
      <w:r w:rsidRPr="00374313">
        <w:rPr>
          <w:rFonts w:eastAsia="SimSun"/>
          <w:szCs w:val="24"/>
          <w:lang w:eastAsia="zh-CN"/>
        </w:rPr>
        <w:t xml:space="preserve">τις αρχές της δεκαετίας του </w:t>
      </w:r>
      <w:r>
        <w:rPr>
          <w:rFonts w:eastAsia="SimSun"/>
          <w:szCs w:val="24"/>
          <w:lang w:eastAsia="zh-CN"/>
        </w:rPr>
        <w:t>19</w:t>
      </w:r>
      <w:r w:rsidRPr="00374313">
        <w:rPr>
          <w:rFonts w:eastAsia="SimSun"/>
          <w:szCs w:val="24"/>
          <w:lang w:eastAsia="zh-CN"/>
        </w:rPr>
        <w:t xml:space="preserve">90 πρότειναν στους εργαζόμενους να γίνουν </w:t>
      </w:r>
      <w:r>
        <w:rPr>
          <w:rFonts w:eastAsia="SimSun"/>
          <w:szCs w:val="24"/>
          <w:lang w:eastAsia="zh-CN"/>
        </w:rPr>
        <w:t>κουρείς</w:t>
      </w:r>
      <w:r w:rsidRPr="00374313">
        <w:rPr>
          <w:rFonts w:eastAsia="SimSun"/>
          <w:szCs w:val="24"/>
          <w:lang w:eastAsia="zh-CN"/>
        </w:rPr>
        <w:t xml:space="preserve"> και κομμωτές</w:t>
      </w:r>
      <w:r>
        <w:rPr>
          <w:rFonts w:eastAsia="SimSun"/>
          <w:szCs w:val="24"/>
          <w:lang w:eastAsia="zh-CN"/>
        </w:rPr>
        <w:t>. Σοβαρολογείτε; Έχετε δει</w:t>
      </w:r>
      <w:r w:rsidRPr="00374313">
        <w:rPr>
          <w:rFonts w:eastAsia="SimSun"/>
          <w:szCs w:val="24"/>
          <w:lang w:eastAsia="zh-CN"/>
        </w:rPr>
        <w:t xml:space="preserve"> τα δάχτυλα των μεταλλωρύχων</w:t>
      </w:r>
      <w:r>
        <w:rPr>
          <w:rFonts w:eastAsia="SimSun"/>
          <w:szCs w:val="24"/>
          <w:lang w:eastAsia="zh-CN"/>
        </w:rPr>
        <w:t>;</w:t>
      </w:r>
      <w:r w:rsidRPr="00374313">
        <w:rPr>
          <w:rFonts w:eastAsia="SimSun"/>
          <w:szCs w:val="24"/>
          <w:lang w:eastAsia="zh-CN"/>
        </w:rPr>
        <w:t xml:space="preserve"> </w:t>
      </w:r>
      <w:r>
        <w:rPr>
          <w:rFonts w:eastAsia="SimSun"/>
          <w:szCs w:val="24"/>
          <w:lang w:eastAsia="zh-CN"/>
        </w:rPr>
        <w:t>Δεν είναι σαν</w:t>
      </w:r>
      <w:r w:rsidRPr="00374313">
        <w:rPr>
          <w:rFonts w:eastAsia="SimSun"/>
          <w:szCs w:val="24"/>
          <w:lang w:eastAsia="zh-CN"/>
        </w:rPr>
        <w:t xml:space="preserve"> τα δικά </w:t>
      </w:r>
      <w:r>
        <w:rPr>
          <w:rFonts w:eastAsia="SimSun"/>
          <w:szCs w:val="24"/>
          <w:lang w:eastAsia="zh-CN"/>
        </w:rPr>
        <w:t>σας,</w:t>
      </w:r>
      <w:r w:rsidRPr="00374313">
        <w:rPr>
          <w:rFonts w:eastAsia="SimSun"/>
          <w:szCs w:val="24"/>
          <w:lang w:eastAsia="zh-CN"/>
        </w:rPr>
        <w:t xml:space="preserve"> που δεν έχετε πιάσει ποτέ χειρωνακτική δου</w:t>
      </w:r>
      <w:r>
        <w:rPr>
          <w:rFonts w:eastAsia="SimSun"/>
          <w:szCs w:val="24"/>
          <w:lang w:eastAsia="zh-CN"/>
        </w:rPr>
        <w:t xml:space="preserve">λειά, εκεί </w:t>
      </w:r>
      <w:r w:rsidRPr="00374313">
        <w:rPr>
          <w:rFonts w:eastAsia="SimSun"/>
          <w:szCs w:val="24"/>
          <w:lang w:eastAsia="zh-CN"/>
        </w:rPr>
        <w:t>που τα βρήκατε έτοιμα</w:t>
      </w:r>
      <w:r>
        <w:rPr>
          <w:rFonts w:eastAsia="SimSun"/>
          <w:szCs w:val="24"/>
          <w:lang w:eastAsia="zh-CN"/>
        </w:rPr>
        <w:t>.</w:t>
      </w:r>
      <w:r w:rsidRPr="00374313">
        <w:rPr>
          <w:rFonts w:eastAsia="SimSun"/>
          <w:szCs w:val="24"/>
          <w:lang w:eastAsia="zh-CN"/>
        </w:rPr>
        <w:t xml:space="preserve"> Δεν </w:t>
      </w:r>
      <w:r>
        <w:rPr>
          <w:rFonts w:eastAsia="SimSun"/>
          <w:szCs w:val="24"/>
          <w:lang w:eastAsia="zh-CN"/>
        </w:rPr>
        <w:t>λέω</w:t>
      </w:r>
      <w:r w:rsidRPr="00374313">
        <w:rPr>
          <w:rFonts w:eastAsia="SimSun"/>
          <w:szCs w:val="24"/>
          <w:lang w:eastAsia="zh-CN"/>
        </w:rPr>
        <w:t xml:space="preserve"> μόνο για </w:t>
      </w:r>
      <w:r>
        <w:rPr>
          <w:rFonts w:eastAsia="SimSun"/>
          <w:szCs w:val="24"/>
          <w:lang w:eastAsia="zh-CN"/>
        </w:rPr>
        <w:t>σας,</w:t>
      </w:r>
      <w:r w:rsidRPr="00374313">
        <w:rPr>
          <w:rFonts w:eastAsia="SimSun"/>
          <w:szCs w:val="24"/>
          <w:lang w:eastAsia="zh-CN"/>
        </w:rPr>
        <w:t xml:space="preserve"> λέω για πάρα πολλού</w:t>
      </w:r>
      <w:r>
        <w:rPr>
          <w:rFonts w:eastAsia="SimSun"/>
          <w:szCs w:val="24"/>
          <w:lang w:eastAsia="zh-CN"/>
        </w:rPr>
        <w:t>ς. Να πάνε να γίνουν κουρείς τούς είπανε –εσείς ήσασταν στην κυβέρνηση και το ΠΑΣΟΚ, που τώρα σφυράει αδιάφορα- να πάνε να γίνουν κουρείς και κομμωτές</w:t>
      </w:r>
      <w:r w:rsidRPr="00374313">
        <w:rPr>
          <w:rFonts w:eastAsia="SimSun"/>
          <w:szCs w:val="24"/>
          <w:lang w:eastAsia="zh-CN"/>
        </w:rPr>
        <w:t xml:space="preserve">. Αυτό </w:t>
      </w:r>
      <w:r>
        <w:rPr>
          <w:rFonts w:eastAsia="SimSun"/>
          <w:szCs w:val="24"/>
          <w:lang w:eastAsia="zh-CN"/>
        </w:rPr>
        <w:t>λέτε</w:t>
      </w:r>
      <w:r w:rsidRPr="00374313">
        <w:rPr>
          <w:rFonts w:eastAsia="SimSun"/>
          <w:szCs w:val="24"/>
          <w:lang w:eastAsia="zh-CN"/>
        </w:rPr>
        <w:t xml:space="preserve"> και τώρα</w:t>
      </w:r>
      <w:r>
        <w:rPr>
          <w:rFonts w:eastAsia="SimSun"/>
          <w:szCs w:val="24"/>
          <w:lang w:eastAsia="zh-CN"/>
        </w:rPr>
        <w:t>.</w:t>
      </w:r>
      <w:r w:rsidRPr="00374313">
        <w:rPr>
          <w:rFonts w:eastAsia="SimSun"/>
          <w:szCs w:val="24"/>
          <w:lang w:eastAsia="zh-CN"/>
        </w:rPr>
        <w:t xml:space="preserve"> </w:t>
      </w:r>
      <w:r>
        <w:rPr>
          <w:rFonts w:eastAsia="SimSun"/>
          <w:szCs w:val="24"/>
          <w:lang w:eastAsia="zh-CN"/>
        </w:rPr>
        <w:t>Σε ε</w:t>
      </w:r>
      <w:r w:rsidRPr="00374313">
        <w:rPr>
          <w:rFonts w:eastAsia="SimSun"/>
          <w:szCs w:val="24"/>
          <w:lang w:eastAsia="zh-CN"/>
        </w:rPr>
        <w:t>ξειδικευμένους ανθρώπους</w:t>
      </w:r>
      <w:r>
        <w:rPr>
          <w:rFonts w:eastAsia="SimSun"/>
          <w:szCs w:val="24"/>
          <w:lang w:eastAsia="zh-CN"/>
        </w:rPr>
        <w:t>,</w:t>
      </w:r>
      <w:r w:rsidRPr="00374313">
        <w:rPr>
          <w:rFonts w:eastAsia="SimSun"/>
          <w:szCs w:val="24"/>
          <w:lang w:eastAsia="zh-CN"/>
        </w:rPr>
        <w:t xml:space="preserve"> τρίτης γενιάς</w:t>
      </w:r>
      <w:r>
        <w:rPr>
          <w:rFonts w:eastAsia="SimSun"/>
          <w:szCs w:val="24"/>
          <w:lang w:eastAsia="zh-CN"/>
        </w:rPr>
        <w:t>,</w:t>
      </w:r>
      <w:r w:rsidRPr="00374313">
        <w:rPr>
          <w:rFonts w:eastAsia="SimSun"/>
          <w:szCs w:val="24"/>
          <w:lang w:eastAsia="zh-CN"/>
        </w:rPr>
        <w:t xml:space="preserve"> που έχουν δώσει τη ζωή τους εκεί μέσα και τους </w:t>
      </w:r>
      <w:r>
        <w:rPr>
          <w:rFonts w:eastAsia="SimSun"/>
          <w:szCs w:val="24"/>
          <w:lang w:eastAsia="zh-CN"/>
        </w:rPr>
        <w:t>λέτε</w:t>
      </w:r>
      <w:r w:rsidR="00295944">
        <w:rPr>
          <w:rFonts w:eastAsia="SimSun"/>
          <w:szCs w:val="24"/>
          <w:lang w:eastAsia="zh-CN"/>
        </w:rPr>
        <w:t>:</w:t>
      </w:r>
      <w:r>
        <w:rPr>
          <w:rFonts w:eastAsia="SimSun"/>
          <w:szCs w:val="24"/>
          <w:lang w:eastAsia="zh-CN"/>
        </w:rPr>
        <w:t xml:space="preserve"> «Θα σας πάμε</w:t>
      </w:r>
      <w:r w:rsidRPr="00374313">
        <w:rPr>
          <w:rFonts w:eastAsia="SimSun"/>
          <w:szCs w:val="24"/>
          <w:lang w:eastAsia="zh-CN"/>
        </w:rPr>
        <w:t xml:space="preserve"> στο κέντρο υγείας</w:t>
      </w:r>
      <w:r>
        <w:rPr>
          <w:rFonts w:eastAsia="SimSun"/>
          <w:szCs w:val="24"/>
          <w:lang w:eastAsia="zh-CN"/>
        </w:rPr>
        <w:t>,</w:t>
      </w:r>
      <w:r w:rsidRPr="00374313">
        <w:rPr>
          <w:rFonts w:eastAsia="SimSun"/>
          <w:szCs w:val="24"/>
          <w:lang w:eastAsia="zh-CN"/>
        </w:rPr>
        <w:t xml:space="preserve"> εδώ</w:t>
      </w:r>
      <w:r>
        <w:rPr>
          <w:rFonts w:eastAsia="SimSun"/>
          <w:szCs w:val="24"/>
          <w:lang w:eastAsia="zh-CN"/>
        </w:rPr>
        <w:t>,</w:t>
      </w:r>
      <w:r w:rsidRPr="00374313">
        <w:rPr>
          <w:rFonts w:eastAsia="SimSun"/>
          <w:szCs w:val="24"/>
          <w:lang w:eastAsia="zh-CN"/>
        </w:rPr>
        <w:t xml:space="preserve"> εκεί</w:t>
      </w:r>
      <w:r>
        <w:rPr>
          <w:rFonts w:eastAsia="SimSun"/>
          <w:szCs w:val="24"/>
          <w:lang w:eastAsia="zh-CN"/>
        </w:rPr>
        <w:t>, μ</w:t>
      </w:r>
      <w:r w:rsidRPr="00374313">
        <w:rPr>
          <w:rFonts w:eastAsia="SimSun"/>
          <w:szCs w:val="24"/>
          <w:lang w:eastAsia="zh-CN"/>
        </w:rPr>
        <w:t>έχρι να δούμε να δούμε το τι θα γίνει</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374313">
        <w:rPr>
          <w:rFonts w:eastAsia="SimSun"/>
          <w:szCs w:val="24"/>
          <w:lang w:eastAsia="zh-CN"/>
        </w:rPr>
        <w:t>Δαπ</w:t>
      </w:r>
      <w:r>
        <w:rPr>
          <w:rFonts w:eastAsia="SimSun"/>
          <w:szCs w:val="24"/>
          <w:lang w:eastAsia="zh-CN"/>
        </w:rPr>
        <w:t>ανήσατε</w:t>
      </w:r>
      <w:r w:rsidRPr="00374313">
        <w:rPr>
          <w:rFonts w:eastAsia="SimSun"/>
          <w:szCs w:val="24"/>
          <w:lang w:eastAsia="zh-CN"/>
        </w:rPr>
        <w:t xml:space="preserve"> μισό δισεκατομμύριο τα τεσσεράμισι χρόνια</w:t>
      </w:r>
      <w:r>
        <w:rPr>
          <w:rFonts w:eastAsia="SimSun"/>
          <w:szCs w:val="24"/>
          <w:lang w:eastAsia="zh-CN"/>
        </w:rPr>
        <w:t>,</w:t>
      </w:r>
      <w:r w:rsidRPr="00374313">
        <w:rPr>
          <w:rFonts w:eastAsia="SimSun"/>
          <w:szCs w:val="24"/>
          <w:lang w:eastAsia="zh-CN"/>
        </w:rPr>
        <w:t xml:space="preserve"> όχι για να διασ</w:t>
      </w:r>
      <w:r>
        <w:rPr>
          <w:rFonts w:eastAsia="SimSun"/>
          <w:szCs w:val="24"/>
          <w:lang w:eastAsia="zh-CN"/>
        </w:rPr>
        <w:t>ώσ</w:t>
      </w:r>
      <w:r w:rsidRPr="00374313">
        <w:rPr>
          <w:rFonts w:eastAsia="SimSun"/>
          <w:szCs w:val="24"/>
          <w:lang w:eastAsia="zh-CN"/>
        </w:rPr>
        <w:t xml:space="preserve">ετε τη </w:t>
      </w:r>
      <w:r w:rsidR="00295944">
        <w:rPr>
          <w:rFonts w:eastAsia="SimSun"/>
          <w:szCs w:val="24"/>
          <w:lang w:eastAsia="zh-CN"/>
        </w:rPr>
        <w:t>«</w:t>
      </w:r>
      <w:r w:rsidRPr="00374313">
        <w:rPr>
          <w:rFonts w:eastAsia="SimSun"/>
          <w:szCs w:val="24"/>
          <w:lang w:eastAsia="zh-CN"/>
        </w:rPr>
        <w:t>ΛΑΡΚΟ</w:t>
      </w:r>
      <w:r w:rsidR="00295944">
        <w:rPr>
          <w:rFonts w:eastAsia="SimSun"/>
          <w:szCs w:val="24"/>
          <w:lang w:eastAsia="zh-CN"/>
        </w:rPr>
        <w:t>»</w:t>
      </w:r>
      <w:r>
        <w:rPr>
          <w:rFonts w:eastAsia="SimSun"/>
          <w:szCs w:val="24"/>
          <w:lang w:eastAsia="zh-CN"/>
        </w:rPr>
        <w:t>,</w:t>
      </w:r>
      <w:r w:rsidRPr="00374313">
        <w:rPr>
          <w:rFonts w:eastAsia="SimSun"/>
          <w:szCs w:val="24"/>
          <w:lang w:eastAsia="zh-CN"/>
        </w:rPr>
        <w:t xml:space="preserve"> όχι για να την αναπτύξετε</w:t>
      </w:r>
      <w:r>
        <w:rPr>
          <w:rFonts w:eastAsia="SimSun"/>
          <w:szCs w:val="24"/>
          <w:lang w:eastAsia="zh-CN"/>
        </w:rPr>
        <w:t>, αλλά</w:t>
      </w:r>
      <w:r w:rsidRPr="00374313">
        <w:rPr>
          <w:rFonts w:eastAsia="SimSun"/>
          <w:szCs w:val="24"/>
          <w:lang w:eastAsia="zh-CN"/>
        </w:rPr>
        <w:t xml:space="preserve"> για να την κλείσετε</w:t>
      </w:r>
      <w:r>
        <w:rPr>
          <w:rFonts w:eastAsia="SimSun"/>
          <w:szCs w:val="24"/>
          <w:lang w:eastAsia="zh-CN"/>
        </w:rPr>
        <w:t>,</w:t>
      </w:r>
      <w:r w:rsidRPr="00374313">
        <w:rPr>
          <w:rFonts w:eastAsia="SimSun"/>
          <w:szCs w:val="24"/>
          <w:lang w:eastAsia="zh-CN"/>
        </w:rPr>
        <w:t xml:space="preserve"> αργό θάνατο δηλαδή. Συγχαρητήρια</w:t>
      </w:r>
      <w:r>
        <w:rPr>
          <w:rFonts w:eastAsia="SimSun"/>
          <w:szCs w:val="24"/>
          <w:lang w:eastAsia="zh-CN"/>
        </w:rPr>
        <w:t>!</w:t>
      </w:r>
      <w:r w:rsidRPr="00374313">
        <w:rPr>
          <w:rFonts w:eastAsia="SimSun"/>
          <w:szCs w:val="24"/>
          <w:lang w:eastAsia="zh-CN"/>
        </w:rPr>
        <w:t xml:space="preserve"> Και έχετε το θράσος τώρα να μιλάτε για ανάπτυξη. </w:t>
      </w:r>
    </w:p>
    <w:p w:rsidR="002B1DF0" w:rsidRDefault="00082B69">
      <w:pPr>
        <w:spacing w:line="600" w:lineRule="auto"/>
        <w:ind w:firstLine="720"/>
        <w:jc w:val="both"/>
        <w:rPr>
          <w:rFonts w:eastAsia="SimSun"/>
          <w:szCs w:val="24"/>
          <w:lang w:eastAsia="zh-CN"/>
        </w:rPr>
      </w:pPr>
      <w:r>
        <w:rPr>
          <w:rFonts w:eastAsia="SimSun"/>
          <w:szCs w:val="24"/>
          <w:lang w:eastAsia="zh-CN"/>
        </w:rPr>
        <w:t>Ποιο ήταν τ</w:t>
      </w:r>
      <w:r w:rsidRPr="00374313">
        <w:rPr>
          <w:rFonts w:eastAsia="SimSun"/>
          <w:szCs w:val="24"/>
          <w:lang w:eastAsia="zh-CN"/>
        </w:rPr>
        <w:t>ο αποτέλεσμα</w:t>
      </w:r>
      <w:r>
        <w:rPr>
          <w:rFonts w:eastAsia="SimSun"/>
          <w:szCs w:val="24"/>
          <w:lang w:eastAsia="zh-CN"/>
        </w:rPr>
        <w:t>;</w:t>
      </w:r>
      <w:r w:rsidRPr="00374313">
        <w:rPr>
          <w:rFonts w:eastAsia="SimSun"/>
          <w:szCs w:val="24"/>
          <w:lang w:eastAsia="zh-CN"/>
        </w:rPr>
        <w:t xml:space="preserve"> Σταμάτησε η λειτουργία</w:t>
      </w:r>
      <w:r>
        <w:rPr>
          <w:rFonts w:eastAsia="SimSun"/>
          <w:szCs w:val="24"/>
          <w:lang w:eastAsia="zh-CN"/>
        </w:rPr>
        <w:t>.</w:t>
      </w:r>
      <w:r w:rsidRPr="00374313">
        <w:rPr>
          <w:rFonts w:eastAsia="SimSun"/>
          <w:szCs w:val="24"/>
          <w:lang w:eastAsia="zh-CN"/>
        </w:rPr>
        <w:t xml:space="preserve"> Τόσα λεφτά που είναι βγαλμένα από τον ελληνικό λαό και από τη δουλειά των εργαζομένων και πήγαν για να</w:t>
      </w:r>
      <w:r>
        <w:rPr>
          <w:rFonts w:eastAsia="SimSun"/>
          <w:szCs w:val="24"/>
          <w:lang w:eastAsia="zh-CN"/>
        </w:rPr>
        <w:t xml:space="preserve"> την</w:t>
      </w:r>
      <w:r w:rsidRPr="00374313">
        <w:rPr>
          <w:rFonts w:eastAsia="SimSun"/>
          <w:szCs w:val="24"/>
          <w:lang w:eastAsia="zh-CN"/>
        </w:rPr>
        <w:t xml:space="preserve"> κλείσετε τελ</w:t>
      </w:r>
      <w:r>
        <w:rPr>
          <w:rFonts w:eastAsia="SimSun"/>
          <w:szCs w:val="24"/>
          <w:lang w:eastAsia="zh-CN"/>
        </w:rPr>
        <w:t>ικά</w:t>
      </w:r>
      <w:r w:rsidRPr="00374313">
        <w:rPr>
          <w:rFonts w:eastAsia="SimSun"/>
          <w:szCs w:val="24"/>
          <w:lang w:eastAsia="zh-CN"/>
        </w:rPr>
        <w:t>. Γιατί</w:t>
      </w:r>
      <w:r>
        <w:rPr>
          <w:rFonts w:eastAsia="SimSun"/>
          <w:szCs w:val="24"/>
          <w:lang w:eastAsia="zh-CN"/>
        </w:rPr>
        <w:t>;</w:t>
      </w:r>
      <w:r w:rsidRPr="00374313">
        <w:rPr>
          <w:rFonts w:eastAsia="SimSun"/>
          <w:szCs w:val="24"/>
          <w:lang w:eastAsia="zh-CN"/>
        </w:rPr>
        <w:t xml:space="preserve"> Είστε τόσο άσχετοι</w:t>
      </w:r>
      <w:r>
        <w:rPr>
          <w:rFonts w:eastAsia="SimSun"/>
          <w:szCs w:val="24"/>
          <w:lang w:eastAsia="zh-CN"/>
        </w:rPr>
        <w:t>;</w:t>
      </w:r>
      <w:r w:rsidRPr="00374313">
        <w:rPr>
          <w:rFonts w:eastAsia="SimSun"/>
          <w:szCs w:val="24"/>
          <w:lang w:eastAsia="zh-CN"/>
        </w:rPr>
        <w:t xml:space="preserve"> Δεν </w:t>
      </w:r>
      <w:r>
        <w:rPr>
          <w:rFonts w:eastAsia="SimSun"/>
          <w:szCs w:val="24"/>
          <w:lang w:eastAsia="zh-CN"/>
        </w:rPr>
        <w:t>νομίζω</w:t>
      </w:r>
      <w:r w:rsidRPr="00374313">
        <w:rPr>
          <w:rFonts w:eastAsia="SimSun"/>
          <w:szCs w:val="24"/>
          <w:lang w:eastAsia="zh-CN"/>
        </w:rPr>
        <w:t xml:space="preserve">. </w:t>
      </w:r>
      <w:r>
        <w:rPr>
          <w:rFonts w:eastAsia="SimSun"/>
          <w:szCs w:val="24"/>
          <w:lang w:eastAsia="zh-CN"/>
        </w:rPr>
        <w:t>Διότι</w:t>
      </w:r>
      <w:r w:rsidRPr="00374313">
        <w:rPr>
          <w:rFonts w:eastAsia="SimSun"/>
          <w:szCs w:val="24"/>
          <w:lang w:eastAsia="zh-CN"/>
        </w:rPr>
        <w:t xml:space="preserve"> αυτή είναι η πολιτική </w:t>
      </w:r>
      <w:r>
        <w:rPr>
          <w:rFonts w:eastAsia="SimSun"/>
          <w:szCs w:val="24"/>
          <w:lang w:eastAsia="zh-CN"/>
        </w:rPr>
        <w:t>σας.</w:t>
      </w:r>
      <w:r w:rsidRPr="00374313">
        <w:rPr>
          <w:rFonts w:eastAsia="SimSun"/>
          <w:szCs w:val="24"/>
          <w:lang w:eastAsia="zh-CN"/>
        </w:rPr>
        <w:t xml:space="preserve"> Οι εργαζόμενοι όλα αυτά τα χρόνια ζητούσαν ακρ</w:t>
      </w:r>
      <w:r>
        <w:rPr>
          <w:rFonts w:eastAsia="SimSun"/>
          <w:szCs w:val="24"/>
          <w:lang w:eastAsia="zh-CN"/>
        </w:rPr>
        <w:t>ιβώς να συνεχιστεί η λειτουργία</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Και ξέρετε</w:t>
      </w:r>
      <w:r>
        <w:rPr>
          <w:rFonts w:eastAsia="SimSun"/>
          <w:szCs w:val="24"/>
          <w:lang w:eastAsia="zh-CN"/>
        </w:rPr>
        <w:t>,</w:t>
      </w:r>
      <w:r w:rsidRPr="00374313">
        <w:rPr>
          <w:rFonts w:eastAsia="SimSun"/>
          <w:szCs w:val="24"/>
          <w:lang w:eastAsia="zh-CN"/>
        </w:rPr>
        <w:t xml:space="preserve"> </w:t>
      </w:r>
      <w:r>
        <w:rPr>
          <w:rFonts w:eastAsia="SimSun"/>
          <w:szCs w:val="24"/>
          <w:lang w:eastAsia="zh-CN"/>
        </w:rPr>
        <w:t xml:space="preserve">για </w:t>
      </w:r>
      <w:r w:rsidRPr="00374313">
        <w:rPr>
          <w:rFonts w:eastAsia="SimSun"/>
          <w:szCs w:val="24"/>
          <w:lang w:eastAsia="zh-CN"/>
        </w:rPr>
        <w:t xml:space="preserve">να απαντήσω και πριν </w:t>
      </w:r>
      <w:r>
        <w:rPr>
          <w:rFonts w:eastAsia="SimSun"/>
          <w:szCs w:val="24"/>
          <w:lang w:eastAsia="zh-CN"/>
        </w:rPr>
        <w:t>στον κ</w:t>
      </w:r>
      <w:r w:rsidRPr="00374313">
        <w:rPr>
          <w:rFonts w:eastAsia="SimSun"/>
          <w:szCs w:val="24"/>
          <w:lang w:eastAsia="zh-CN"/>
        </w:rPr>
        <w:t>. Ξανθόπουλο για τα χρόνια του ΣΥΡΙΖΑ</w:t>
      </w:r>
      <w:r>
        <w:rPr>
          <w:rFonts w:eastAsia="SimSun"/>
          <w:szCs w:val="24"/>
          <w:lang w:eastAsia="zh-CN"/>
        </w:rPr>
        <w:t>, υ</w:t>
      </w:r>
      <w:r w:rsidRPr="00374313">
        <w:rPr>
          <w:rFonts w:eastAsia="SimSun"/>
          <w:szCs w:val="24"/>
          <w:lang w:eastAsia="zh-CN"/>
        </w:rPr>
        <w:t>πάρχει μια οικονομική αρχή</w:t>
      </w:r>
      <w:r>
        <w:rPr>
          <w:rFonts w:eastAsia="SimSun"/>
          <w:szCs w:val="24"/>
          <w:lang w:eastAsia="zh-CN"/>
        </w:rPr>
        <w:t>,</w:t>
      </w:r>
      <w:r w:rsidRPr="00374313">
        <w:rPr>
          <w:rFonts w:eastAsia="SimSun"/>
          <w:szCs w:val="24"/>
          <w:lang w:eastAsia="zh-CN"/>
        </w:rPr>
        <w:t xml:space="preserve"> την οποία την ξέρουν και από το πρώτο έτος των οικονομικών επιστημών</w:t>
      </w:r>
      <w:r>
        <w:rPr>
          <w:rFonts w:eastAsia="SimSun"/>
          <w:szCs w:val="24"/>
          <w:lang w:eastAsia="zh-CN"/>
        </w:rPr>
        <w:t>,</w:t>
      </w:r>
      <w:r w:rsidRPr="00374313">
        <w:rPr>
          <w:rFonts w:eastAsia="SimSun"/>
          <w:szCs w:val="24"/>
          <w:lang w:eastAsia="zh-CN"/>
        </w:rPr>
        <w:t xml:space="preserve"> ότι τα χρηματιστηριακά προϊόντα όταν πέφτουν αποθηκε</w:t>
      </w:r>
      <w:r>
        <w:rPr>
          <w:rFonts w:eastAsia="SimSun"/>
          <w:szCs w:val="24"/>
          <w:lang w:eastAsia="zh-CN"/>
        </w:rPr>
        <w:t>ύεις και όταν ανεβαίνουν πουλάς</w:t>
      </w:r>
      <w:r w:rsidRPr="00374313">
        <w:rPr>
          <w:rFonts w:eastAsia="SimSun"/>
          <w:szCs w:val="24"/>
          <w:lang w:eastAsia="zh-CN"/>
        </w:rPr>
        <w:t xml:space="preserve">. Έτσι </w:t>
      </w:r>
      <w:r>
        <w:rPr>
          <w:rFonts w:eastAsia="SimSun"/>
          <w:szCs w:val="24"/>
          <w:lang w:eastAsia="zh-CN"/>
        </w:rPr>
        <w:t>δεν είναι; Το ξέρουν οι πάντες</w:t>
      </w:r>
      <w:r w:rsidRPr="00374313">
        <w:rPr>
          <w:rFonts w:eastAsia="SimSun"/>
          <w:szCs w:val="24"/>
          <w:lang w:eastAsia="zh-CN"/>
        </w:rPr>
        <w:t>. Δεν έφταιγε αυτό. Αυτό ήταν το πρόσχημα</w:t>
      </w:r>
      <w:r>
        <w:rPr>
          <w:rFonts w:eastAsia="SimSun"/>
          <w:szCs w:val="24"/>
          <w:lang w:eastAsia="zh-CN"/>
        </w:rPr>
        <w:t>.</w:t>
      </w:r>
      <w:r w:rsidRPr="00374313">
        <w:rPr>
          <w:rFonts w:eastAsia="SimSun"/>
          <w:szCs w:val="24"/>
          <w:lang w:eastAsia="zh-CN"/>
        </w:rPr>
        <w:t xml:space="preserve"> Έφταιγε ότι δεν </w:t>
      </w:r>
      <w:r w:rsidR="000836C9">
        <w:rPr>
          <w:rFonts w:eastAsia="SimSun"/>
          <w:szCs w:val="24"/>
          <w:lang w:eastAsia="zh-CN"/>
        </w:rPr>
        <w:t>ήθε</w:t>
      </w:r>
      <w:r>
        <w:rPr>
          <w:rFonts w:eastAsia="SimSun"/>
          <w:szCs w:val="24"/>
          <w:lang w:eastAsia="zh-CN"/>
        </w:rPr>
        <w:t>λαν</w:t>
      </w:r>
      <w:r w:rsidRPr="00374313">
        <w:rPr>
          <w:rFonts w:eastAsia="SimSun"/>
          <w:szCs w:val="24"/>
          <w:lang w:eastAsia="zh-CN"/>
        </w:rPr>
        <w:t xml:space="preserve"> να προχωρήσουν σε ριζικές αλλαγές στη </w:t>
      </w:r>
      <w:r w:rsidR="00295944">
        <w:rPr>
          <w:rFonts w:eastAsia="SimSun"/>
          <w:szCs w:val="24"/>
          <w:lang w:eastAsia="zh-CN"/>
        </w:rPr>
        <w:t>«</w:t>
      </w:r>
      <w:r>
        <w:rPr>
          <w:rFonts w:eastAsia="SimSun"/>
          <w:szCs w:val="24"/>
          <w:lang w:eastAsia="zh-CN"/>
        </w:rPr>
        <w:t>ΛΑΡΚΟ</w:t>
      </w:r>
      <w:r w:rsidR="00295944">
        <w:rPr>
          <w:rFonts w:eastAsia="SimSun"/>
          <w:szCs w:val="24"/>
          <w:lang w:eastAsia="zh-CN"/>
        </w:rPr>
        <w:t>»</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374313">
        <w:rPr>
          <w:rFonts w:eastAsia="SimSun"/>
          <w:szCs w:val="24"/>
          <w:lang w:eastAsia="zh-CN"/>
        </w:rPr>
        <w:t>Παρεμπιπτόντως να πω και το εξής</w:t>
      </w:r>
      <w:r>
        <w:rPr>
          <w:rFonts w:eastAsia="SimSun"/>
          <w:szCs w:val="24"/>
          <w:lang w:eastAsia="zh-CN"/>
        </w:rPr>
        <w:t xml:space="preserve"> ε</w:t>
      </w:r>
      <w:r w:rsidRPr="00374313">
        <w:rPr>
          <w:rFonts w:eastAsia="SimSun"/>
          <w:szCs w:val="24"/>
          <w:lang w:eastAsia="zh-CN"/>
        </w:rPr>
        <w:t xml:space="preserve">δώ </w:t>
      </w:r>
      <w:r>
        <w:rPr>
          <w:rFonts w:eastAsia="SimSun"/>
          <w:szCs w:val="24"/>
          <w:lang w:eastAsia="zh-CN"/>
        </w:rPr>
        <w:t xml:space="preserve">μέσα. Δεν μιλάει κανένας για την </w:t>
      </w:r>
      <w:r w:rsidRPr="00374313">
        <w:rPr>
          <w:rFonts w:eastAsia="SimSun"/>
          <w:szCs w:val="24"/>
          <w:lang w:eastAsia="zh-CN"/>
        </w:rPr>
        <w:t xml:space="preserve">Ευρωπαϊκή </w:t>
      </w:r>
      <w:r>
        <w:rPr>
          <w:rFonts w:eastAsia="SimSun"/>
          <w:szCs w:val="24"/>
          <w:lang w:eastAsia="zh-CN"/>
        </w:rPr>
        <w:t>Ένωση</w:t>
      </w:r>
      <w:r w:rsidRPr="00374313">
        <w:rPr>
          <w:rFonts w:eastAsia="SimSun"/>
          <w:szCs w:val="24"/>
          <w:lang w:eastAsia="zh-CN"/>
        </w:rPr>
        <w:t>. Καλά</w:t>
      </w:r>
      <w:r>
        <w:rPr>
          <w:rFonts w:eastAsia="SimSun"/>
          <w:szCs w:val="24"/>
          <w:lang w:eastAsia="zh-CN"/>
        </w:rPr>
        <w:t>, η</w:t>
      </w:r>
      <w:r w:rsidRPr="00374313">
        <w:rPr>
          <w:rFonts w:eastAsia="SimSun"/>
          <w:szCs w:val="24"/>
          <w:lang w:eastAsia="zh-CN"/>
        </w:rPr>
        <w:t xml:space="preserve"> Νέα Δημοκρατία δεν το συζητάμε ότι θα μιλήσει</w:t>
      </w:r>
      <w:r>
        <w:rPr>
          <w:rFonts w:eastAsia="SimSun"/>
          <w:szCs w:val="24"/>
          <w:lang w:eastAsia="zh-CN"/>
        </w:rPr>
        <w:t>. Όλοι οι υπόλοιποι τόσο λιγούρηδες είστε;</w:t>
      </w:r>
      <w:r w:rsidRPr="00374313">
        <w:rPr>
          <w:rFonts w:eastAsia="SimSun"/>
          <w:szCs w:val="24"/>
          <w:lang w:eastAsia="zh-CN"/>
        </w:rPr>
        <w:t xml:space="preserve"> Δεν βλέπετε την καταστροφική πολιτική που ακολούθησε η Ευρωπαϊκή Ένωση</w:t>
      </w:r>
      <w:r>
        <w:rPr>
          <w:rFonts w:eastAsia="SimSun"/>
          <w:szCs w:val="24"/>
          <w:lang w:eastAsia="zh-CN"/>
        </w:rPr>
        <w:t>;</w:t>
      </w:r>
      <w:r w:rsidRPr="00374313">
        <w:rPr>
          <w:rFonts w:eastAsia="SimSun"/>
          <w:szCs w:val="24"/>
          <w:lang w:eastAsia="zh-CN"/>
        </w:rPr>
        <w:t xml:space="preserve"> </w:t>
      </w:r>
      <w:r>
        <w:rPr>
          <w:rFonts w:eastAsia="SimSun"/>
          <w:szCs w:val="24"/>
          <w:lang w:eastAsia="zh-CN"/>
        </w:rPr>
        <w:t>Διότι</w:t>
      </w:r>
      <w:r w:rsidRPr="00374313">
        <w:rPr>
          <w:rFonts w:eastAsia="SimSun"/>
          <w:szCs w:val="24"/>
          <w:lang w:eastAsia="zh-CN"/>
        </w:rPr>
        <w:t xml:space="preserve"> η </w:t>
      </w:r>
      <w:r w:rsidR="00295944">
        <w:rPr>
          <w:rFonts w:eastAsia="SimSun"/>
          <w:szCs w:val="24"/>
          <w:lang w:eastAsia="zh-CN"/>
        </w:rPr>
        <w:t>«</w:t>
      </w:r>
      <w:r w:rsidRPr="00374313">
        <w:rPr>
          <w:rFonts w:eastAsia="SimSun"/>
          <w:szCs w:val="24"/>
          <w:lang w:eastAsia="zh-CN"/>
        </w:rPr>
        <w:t>ΛΑΡΚΟ</w:t>
      </w:r>
      <w:r w:rsidR="00295944">
        <w:rPr>
          <w:rFonts w:eastAsia="SimSun"/>
          <w:szCs w:val="24"/>
          <w:lang w:eastAsia="zh-CN"/>
        </w:rPr>
        <w:t>»</w:t>
      </w:r>
      <w:r w:rsidRPr="00374313">
        <w:rPr>
          <w:rFonts w:eastAsia="SimSun"/>
          <w:szCs w:val="24"/>
          <w:lang w:eastAsia="zh-CN"/>
        </w:rPr>
        <w:t xml:space="preserve"> έχει μεγάλη ιστορία και θα πω δυο λόγια αν μου δώσει ο κύριος Πρόεδρος </w:t>
      </w:r>
      <w:r>
        <w:rPr>
          <w:rFonts w:eastAsia="SimSun"/>
          <w:szCs w:val="24"/>
          <w:lang w:eastAsia="zh-CN"/>
        </w:rPr>
        <w:t>έστω ένα-δυο λεπτά.</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24EB0">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Μην μακρηγορείτε. </w:t>
      </w:r>
    </w:p>
    <w:p w:rsidR="002B1DF0" w:rsidRDefault="00082B69">
      <w:pPr>
        <w:spacing w:line="600" w:lineRule="auto"/>
        <w:ind w:firstLine="720"/>
        <w:jc w:val="both"/>
        <w:rPr>
          <w:rFonts w:eastAsia="SimSun"/>
          <w:szCs w:val="24"/>
          <w:lang w:eastAsia="zh-CN"/>
        </w:rPr>
      </w:pPr>
      <w:r w:rsidRPr="00324EB0">
        <w:rPr>
          <w:rFonts w:eastAsia="SimSun"/>
          <w:b/>
          <w:szCs w:val="24"/>
          <w:lang w:eastAsia="zh-CN"/>
        </w:rPr>
        <w:t>ΑΘΑΝΑΣΙΟΣ ΠΑΦΙΛΗΣ:</w:t>
      </w:r>
      <w:r>
        <w:rPr>
          <w:rFonts w:eastAsia="SimSun"/>
          <w:szCs w:val="24"/>
          <w:lang w:eastAsia="zh-CN"/>
        </w:rPr>
        <w:t xml:space="preserve"> Δεύτερο ζήτημα</w:t>
      </w:r>
      <w:r w:rsidRPr="00374313">
        <w:rPr>
          <w:rFonts w:eastAsia="SimSun"/>
          <w:szCs w:val="24"/>
          <w:lang w:eastAsia="zh-CN"/>
        </w:rPr>
        <w:t>. Γι</w:t>
      </w:r>
      <w:r>
        <w:rPr>
          <w:rFonts w:eastAsia="SimSun"/>
          <w:szCs w:val="24"/>
          <w:lang w:eastAsia="zh-CN"/>
        </w:rPr>
        <w:t>’</w:t>
      </w:r>
      <w:r w:rsidRPr="00374313">
        <w:rPr>
          <w:rFonts w:eastAsia="SimSun"/>
          <w:szCs w:val="24"/>
          <w:lang w:eastAsia="zh-CN"/>
        </w:rPr>
        <w:t xml:space="preserve"> αυτό μιλάω για πολιτική αξιοπρέπεια. Καλά τι κάνατε</w:t>
      </w:r>
      <w:r>
        <w:rPr>
          <w:rFonts w:eastAsia="SimSun"/>
          <w:szCs w:val="24"/>
          <w:lang w:eastAsia="zh-CN"/>
        </w:rPr>
        <w:t>;</w:t>
      </w:r>
      <w:r w:rsidRPr="00374313">
        <w:rPr>
          <w:rFonts w:eastAsia="SimSun"/>
          <w:szCs w:val="24"/>
          <w:lang w:eastAsia="zh-CN"/>
        </w:rPr>
        <w:t xml:space="preserve"> Δεν ξέρω αν </w:t>
      </w:r>
      <w:r>
        <w:rPr>
          <w:rFonts w:eastAsia="SimSun"/>
          <w:szCs w:val="24"/>
          <w:lang w:eastAsia="zh-CN"/>
        </w:rPr>
        <w:t xml:space="preserve">το </w:t>
      </w:r>
      <w:r w:rsidRPr="00374313">
        <w:rPr>
          <w:rFonts w:eastAsia="SimSun"/>
          <w:szCs w:val="24"/>
          <w:lang w:eastAsia="zh-CN"/>
        </w:rPr>
        <w:t>χωράει το ανθρώπινο μυαλό</w:t>
      </w:r>
      <w:r>
        <w:rPr>
          <w:rFonts w:eastAsia="SimSun"/>
          <w:szCs w:val="24"/>
          <w:lang w:eastAsia="zh-CN"/>
        </w:rPr>
        <w:t>.</w:t>
      </w:r>
      <w:r w:rsidRPr="00374313">
        <w:rPr>
          <w:rFonts w:eastAsia="SimSun"/>
          <w:szCs w:val="24"/>
          <w:lang w:eastAsia="zh-CN"/>
        </w:rPr>
        <w:t xml:space="preserve"> Καταθέτ</w:t>
      </w:r>
      <w:r>
        <w:rPr>
          <w:rFonts w:eastAsia="SimSun"/>
          <w:szCs w:val="24"/>
          <w:lang w:eastAsia="zh-CN"/>
        </w:rPr>
        <w:t>ετε</w:t>
      </w:r>
      <w:r w:rsidRPr="00374313">
        <w:rPr>
          <w:rFonts w:eastAsia="SimSun"/>
          <w:szCs w:val="24"/>
          <w:lang w:eastAsia="zh-CN"/>
        </w:rPr>
        <w:t xml:space="preserve"> μεσάνυχτα</w:t>
      </w:r>
      <w:r>
        <w:rPr>
          <w:rFonts w:eastAsia="SimSun"/>
          <w:szCs w:val="24"/>
          <w:lang w:eastAsia="zh-CN"/>
        </w:rPr>
        <w:t>,</w:t>
      </w:r>
      <w:r w:rsidRPr="00374313">
        <w:rPr>
          <w:rFonts w:eastAsia="SimSun"/>
          <w:szCs w:val="24"/>
          <w:lang w:eastAsia="zh-CN"/>
        </w:rPr>
        <w:t xml:space="preserve"> την παραμονή</w:t>
      </w:r>
      <w:r>
        <w:rPr>
          <w:rFonts w:eastAsia="SimSun"/>
          <w:szCs w:val="24"/>
          <w:lang w:eastAsia="zh-CN"/>
        </w:rPr>
        <w:t>, α</w:t>
      </w:r>
      <w:r w:rsidRPr="00374313">
        <w:rPr>
          <w:rFonts w:eastAsia="SimSun"/>
          <w:szCs w:val="24"/>
          <w:lang w:eastAsia="zh-CN"/>
        </w:rPr>
        <w:t>υτή</w:t>
      </w:r>
      <w:r>
        <w:rPr>
          <w:rFonts w:eastAsia="SimSun"/>
          <w:szCs w:val="24"/>
          <w:lang w:eastAsia="zh-CN"/>
        </w:rPr>
        <w:t>ν</w:t>
      </w:r>
      <w:r w:rsidRPr="00374313">
        <w:rPr>
          <w:rFonts w:eastAsia="SimSun"/>
          <w:szCs w:val="24"/>
          <w:lang w:eastAsia="zh-CN"/>
        </w:rPr>
        <w:t xml:space="preserve"> την τροπολογία</w:t>
      </w:r>
      <w:r>
        <w:rPr>
          <w:rFonts w:eastAsia="SimSun"/>
          <w:szCs w:val="24"/>
          <w:lang w:eastAsia="zh-CN"/>
        </w:rPr>
        <w:t>,</w:t>
      </w:r>
      <w:r w:rsidRPr="00374313">
        <w:rPr>
          <w:rFonts w:eastAsia="SimSun"/>
          <w:szCs w:val="24"/>
          <w:lang w:eastAsia="zh-CN"/>
        </w:rPr>
        <w:t xml:space="preserve"> την πρόταση τροπολογίας</w:t>
      </w:r>
      <w:r>
        <w:rPr>
          <w:rFonts w:eastAsia="SimSun"/>
          <w:szCs w:val="24"/>
          <w:lang w:eastAsia="zh-CN"/>
        </w:rPr>
        <w:t>,</w:t>
      </w:r>
      <w:r w:rsidRPr="00374313">
        <w:rPr>
          <w:rFonts w:eastAsia="SimSun"/>
          <w:szCs w:val="24"/>
          <w:lang w:eastAsia="zh-CN"/>
        </w:rPr>
        <w:t xml:space="preserve"> και μάλιστα το χειρότερο από όλα αυτά είναι ότι την άλλη μέρα πάνε οι εκπρόσωποι του δημοσίου</w:t>
      </w:r>
      <w:r>
        <w:rPr>
          <w:rFonts w:eastAsia="SimSun"/>
          <w:szCs w:val="24"/>
          <w:lang w:eastAsia="zh-CN"/>
        </w:rPr>
        <w:t>,</w:t>
      </w:r>
      <w:r w:rsidRPr="00374313">
        <w:rPr>
          <w:rFonts w:eastAsia="SimSun"/>
          <w:szCs w:val="24"/>
          <w:lang w:eastAsia="zh-CN"/>
        </w:rPr>
        <w:t xml:space="preserve"> της </w:t>
      </w:r>
      <w:r w:rsidR="00295944">
        <w:rPr>
          <w:rFonts w:eastAsia="SimSun"/>
          <w:szCs w:val="24"/>
          <w:lang w:eastAsia="zh-CN"/>
        </w:rPr>
        <w:t>«</w:t>
      </w:r>
      <w:r w:rsidRPr="00374313">
        <w:rPr>
          <w:rFonts w:eastAsia="SimSun"/>
          <w:szCs w:val="24"/>
          <w:lang w:eastAsia="zh-CN"/>
        </w:rPr>
        <w:t>ΛΑΡΚΟ</w:t>
      </w:r>
      <w:r w:rsidR="00295944">
        <w:rPr>
          <w:rFonts w:eastAsia="SimSun"/>
          <w:szCs w:val="24"/>
          <w:lang w:eastAsia="zh-CN"/>
        </w:rPr>
        <w:t>»</w:t>
      </w:r>
      <w:r w:rsidRPr="00374313">
        <w:rPr>
          <w:rFonts w:eastAsia="SimSun"/>
          <w:szCs w:val="24"/>
          <w:lang w:eastAsia="zh-CN"/>
        </w:rPr>
        <w:t xml:space="preserve"> δηλαδή</w:t>
      </w:r>
      <w:r>
        <w:rPr>
          <w:rFonts w:eastAsia="SimSun"/>
          <w:szCs w:val="24"/>
          <w:lang w:eastAsia="zh-CN"/>
        </w:rPr>
        <w:t>,</w:t>
      </w:r>
      <w:r w:rsidRPr="00374313">
        <w:rPr>
          <w:rFonts w:eastAsia="SimSun"/>
          <w:szCs w:val="24"/>
          <w:lang w:eastAsia="zh-CN"/>
        </w:rPr>
        <w:t xml:space="preserve"> και ζητάνε να μη γίνει δικαστήριο γιατί υπάρχει τροπολογία</w:t>
      </w:r>
      <w:r>
        <w:rPr>
          <w:rFonts w:eastAsia="SimSun"/>
          <w:szCs w:val="24"/>
          <w:lang w:eastAsia="zh-CN"/>
        </w:rPr>
        <w:t>!</w:t>
      </w:r>
      <w:r w:rsidRPr="00374313">
        <w:rPr>
          <w:rFonts w:eastAsia="SimSun"/>
          <w:szCs w:val="24"/>
          <w:lang w:eastAsia="zh-CN"/>
        </w:rPr>
        <w:t xml:space="preserve"> Και ο Πρόεδρος βέβαια</w:t>
      </w:r>
      <w:r>
        <w:rPr>
          <w:rFonts w:eastAsia="SimSun"/>
          <w:szCs w:val="24"/>
          <w:lang w:eastAsia="zh-CN"/>
        </w:rPr>
        <w:t>,</w:t>
      </w:r>
      <w:r w:rsidRPr="00374313">
        <w:rPr>
          <w:rFonts w:eastAsia="SimSun"/>
          <w:szCs w:val="24"/>
          <w:lang w:eastAsia="zh-CN"/>
        </w:rPr>
        <w:t xml:space="preserve"> ο άνθρωπος τα πήρε στο κρανίο</w:t>
      </w:r>
      <w:r>
        <w:rPr>
          <w:rFonts w:eastAsia="SimSun"/>
          <w:szCs w:val="24"/>
          <w:lang w:eastAsia="zh-CN"/>
        </w:rPr>
        <w:t>!</w:t>
      </w:r>
      <w:r w:rsidRPr="00374313">
        <w:rPr>
          <w:rFonts w:eastAsia="SimSun"/>
          <w:szCs w:val="24"/>
          <w:lang w:eastAsia="zh-CN"/>
        </w:rPr>
        <w:t xml:space="preserve"> </w:t>
      </w:r>
      <w:r>
        <w:rPr>
          <w:rFonts w:eastAsia="SimSun"/>
          <w:szCs w:val="24"/>
          <w:lang w:eastAsia="zh-CN"/>
        </w:rPr>
        <w:t>«Τι μου λέτε», λέει, «ποια</w:t>
      </w:r>
      <w:r w:rsidRPr="00374313">
        <w:rPr>
          <w:rFonts w:eastAsia="SimSun"/>
          <w:szCs w:val="24"/>
          <w:lang w:eastAsia="zh-CN"/>
        </w:rPr>
        <w:t xml:space="preserve"> τροπολογία</w:t>
      </w:r>
      <w:r>
        <w:rPr>
          <w:rFonts w:eastAsia="SimSun"/>
          <w:szCs w:val="24"/>
          <w:lang w:eastAsia="zh-CN"/>
        </w:rPr>
        <w:t>,</w:t>
      </w:r>
      <w:r w:rsidRPr="00374313">
        <w:rPr>
          <w:rFonts w:eastAsia="SimSun"/>
          <w:szCs w:val="24"/>
          <w:lang w:eastAsia="zh-CN"/>
        </w:rPr>
        <w:t xml:space="preserve"> </w:t>
      </w:r>
      <w:r>
        <w:rPr>
          <w:rFonts w:eastAsia="SimSun"/>
          <w:szCs w:val="24"/>
          <w:lang w:eastAsia="zh-CN"/>
        </w:rPr>
        <w:t>αφού</w:t>
      </w:r>
      <w:r w:rsidRPr="00374313">
        <w:rPr>
          <w:rFonts w:eastAsia="SimSun"/>
          <w:szCs w:val="24"/>
          <w:lang w:eastAsia="zh-CN"/>
        </w:rPr>
        <w:t xml:space="preserve"> δεν έχει ψηφιστεί</w:t>
      </w:r>
      <w:r>
        <w:rPr>
          <w:rFonts w:eastAsia="SimSun"/>
          <w:szCs w:val="24"/>
          <w:lang w:eastAsia="zh-CN"/>
        </w:rPr>
        <w:t>!» Μέχρι</w:t>
      </w:r>
      <w:r w:rsidRPr="00374313">
        <w:rPr>
          <w:rFonts w:eastAsia="SimSun"/>
          <w:szCs w:val="24"/>
          <w:lang w:eastAsia="zh-CN"/>
        </w:rPr>
        <w:t xml:space="preserve"> τέτοιο αισχρό σημείο έχετε φτάσει</w:t>
      </w:r>
      <w:r>
        <w:rPr>
          <w:rFonts w:eastAsia="SimSun"/>
          <w:szCs w:val="24"/>
          <w:lang w:eastAsia="zh-CN"/>
        </w:rPr>
        <w:t>.</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 xml:space="preserve">Ποιος </w:t>
      </w:r>
      <w:r>
        <w:rPr>
          <w:rFonts w:eastAsia="SimSun"/>
          <w:szCs w:val="24"/>
          <w:lang w:eastAsia="zh-CN"/>
        </w:rPr>
        <w:t>σατανικός</w:t>
      </w:r>
      <w:r w:rsidRPr="00374313">
        <w:rPr>
          <w:rFonts w:eastAsia="SimSun"/>
          <w:szCs w:val="24"/>
          <w:lang w:eastAsia="zh-CN"/>
        </w:rPr>
        <w:t xml:space="preserve"> νους </w:t>
      </w:r>
      <w:r>
        <w:rPr>
          <w:rFonts w:eastAsia="SimSun"/>
          <w:szCs w:val="24"/>
          <w:lang w:eastAsia="zh-CN"/>
        </w:rPr>
        <w:t>τ</w:t>
      </w:r>
      <w:r w:rsidRPr="00374313">
        <w:rPr>
          <w:rFonts w:eastAsia="SimSun"/>
          <w:szCs w:val="24"/>
          <w:lang w:eastAsia="zh-CN"/>
        </w:rPr>
        <w:t>ο σκέφτηκε αυτό και το έκανε</w:t>
      </w:r>
      <w:r>
        <w:rPr>
          <w:rFonts w:eastAsia="SimSun"/>
          <w:szCs w:val="24"/>
          <w:lang w:eastAsia="zh-CN"/>
        </w:rPr>
        <w:t>;</w:t>
      </w:r>
      <w:r w:rsidRPr="00374313">
        <w:rPr>
          <w:rFonts w:eastAsia="SimSun"/>
          <w:szCs w:val="24"/>
          <w:lang w:eastAsia="zh-CN"/>
        </w:rPr>
        <w:t xml:space="preserve"> Ποιος είναι </w:t>
      </w:r>
      <w:r>
        <w:rPr>
          <w:rFonts w:eastAsia="SimSun"/>
          <w:szCs w:val="24"/>
          <w:lang w:eastAsia="zh-CN"/>
        </w:rPr>
        <w:t>αυτός;</w:t>
      </w:r>
      <w:r w:rsidRPr="00374313">
        <w:rPr>
          <w:rFonts w:eastAsia="SimSun"/>
          <w:szCs w:val="24"/>
          <w:lang w:eastAsia="zh-CN"/>
        </w:rPr>
        <w:t xml:space="preserve"> Η Κυβέρνηση</w:t>
      </w:r>
      <w:r>
        <w:rPr>
          <w:rFonts w:eastAsia="SimSun"/>
          <w:szCs w:val="24"/>
          <w:lang w:eastAsia="zh-CN"/>
        </w:rPr>
        <w:t xml:space="preserve"> δεν είναι;</w:t>
      </w:r>
      <w:r w:rsidRPr="00374313">
        <w:rPr>
          <w:rFonts w:eastAsia="SimSun"/>
          <w:szCs w:val="24"/>
          <w:lang w:eastAsia="zh-CN"/>
        </w:rPr>
        <w:t xml:space="preserve"> </w:t>
      </w:r>
      <w:r>
        <w:rPr>
          <w:rFonts w:eastAsia="SimSun"/>
          <w:szCs w:val="24"/>
          <w:lang w:eastAsia="zh-CN"/>
        </w:rPr>
        <w:t>Ξηλώσατε</w:t>
      </w:r>
      <w:r w:rsidRPr="00374313">
        <w:rPr>
          <w:rFonts w:eastAsia="SimSun"/>
          <w:szCs w:val="24"/>
          <w:lang w:eastAsia="zh-CN"/>
        </w:rPr>
        <w:t xml:space="preserve"> κανέναν από αυτούς </w:t>
      </w:r>
      <w:r>
        <w:rPr>
          <w:rFonts w:eastAsia="SimSun"/>
          <w:szCs w:val="24"/>
          <w:lang w:eastAsia="zh-CN"/>
        </w:rPr>
        <w:t xml:space="preserve">ή </w:t>
      </w:r>
      <w:r w:rsidRPr="00374313">
        <w:rPr>
          <w:rFonts w:eastAsia="SimSun"/>
          <w:szCs w:val="24"/>
          <w:lang w:eastAsia="zh-CN"/>
        </w:rPr>
        <w:t>ήταν πρωτοβουλία των δικηγόρων όλο αυτό</w:t>
      </w:r>
      <w:r>
        <w:rPr>
          <w:rFonts w:eastAsia="SimSun"/>
          <w:szCs w:val="24"/>
          <w:lang w:eastAsia="zh-CN"/>
        </w:rPr>
        <w:t>;</w:t>
      </w:r>
      <w:r w:rsidRPr="00374313">
        <w:rPr>
          <w:rFonts w:eastAsia="SimSun"/>
          <w:szCs w:val="24"/>
          <w:lang w:eastAsia="zh-CN"/>
        </w:rPr>
        <w:t xml:space="preserve"> </w:t>
      </w:r>
      <w:r>
        <w:rPr>
          <w:rFonts w:eastAsia="SimSun"/>
          <w:szCs w:val="24"/>
          <w:lang w:eastAsia="zh-CN"/>
        </w:rPr>
        <w:t>Ποιος την κατέθεσε την</w:t>
      </w:r>
      <w:r w:rsidRPr="00374313">
        <w:rPr>
          <w:rFonts w:eastAsia="SimSun"/>
          <w:szCs w:val="24"/>
          <w:lang w:eastAsia="zh-CN"/>
        </w:rPr>
        <w:t xml:space="preserve"> τροπολογία</w:t>
      </w:r>
      <w:r w:rsidR="00157F49">
        <w:rPr>
          <w:rFonts w:eastAsia="SimSun"/>
          <w:szCs w:val="24"/>
          <w:lang w:eastAsia="zh-CN"/>
        </w:rPr>
        <w:t>;</w:t>
      </w:r>
      <w:r w:rsidRPr="00374313">
        <w:rPr>
          <w:rFonts w:eastAsia="SimSun"/>
          <w:szCs w:val="24"/>
          <w:lang w:eastAsia="zh-CN"/>
        </w:rPr>
        <w:t xml:space="preserve"> </w:t>
      </w:r>
      <w:r w:rsidR="00157F49">
        <w:rPr>
          <w:rFonts w:eastAsia="SimSun"/>
          <w:szCs w:val="24"/>
          <w:lang w:eastAsia="zh-CN"/>
        </w:rPr>
        <w:t>Ε</w:t>
      </w:r>
      <w:r w:rsidRPr="00374313">
        <w:rPr>
          <w:rFonts w:eastAsia="SimSun"/>
          <w:szCs w:val="24"/>
          <w:lang w:eastAsia="zh-CN"/>
        </w:rPr>
        <w:t xml:space="preserve">ννέα </w:t>
      </w:r>
      <w:r w:rsidR="00157F49">
        <w:rPr>
          <w:rFonts w:eastAsia="SimSun"/>
          <w:szCs w:val="24"/>
          <w:lang w:eastAsia="zh-CN"/>
        </w:rPr>
        <w:t>Υ</w:t>
      </w:r>
      <w:r w:rsidRPr="00374313">
        <w:rPr>
          <w:rFonts w:eastAsia="SimSun"/>
          <w:szCs w:val="24"/>
          <w:lang w:eastAsia="zh-CN"/>
        </w:rPr>
        <w:t>πουργοί</w:t>
      </w:r>
      <w:r>
        <w:rPr>
          <w:rFonts w:eastAsia="SimSun"/>
          <w:szCs w:val="24"/>
          <w:lang w:eastAsia="zh-CN"/>
        </w:rPr>
        <w:t>;</w:t>
      </w:r>
      <w:r w:rsidRPr="00374313">
        <w:rPr>
          <w:rFonts w:eastAsia="SimSun"/>
          <w:szCs w:val="24"/>
          <w:lang w:eastAsia="zh-CN"/>
        </w:rPr>
        <w:t xml:space="preserve"> </w:t>
      </w:r>
      <w:r>
        <w:rPr>
          <w:rFonts w:eastAsia="SimSun"/>
          <w:szCs w:val="24"/>
          <w:lang w:eastAsia="zh-CN"/>
        </w:rPr>
        <w:t>Πόσοι υπογράφουν; Τ</w:t>
      </w:r>
      <w:r w:rsidRPr="00374313">
        <w:rPr>
          <w:rFonts w:eastAsia="SimSun"/>
          <w:szCs w:val="24"/>
          <w:lang w:eastAsia="zh-CN"/>
        </w:rPr>
        <w:t>όσο αίσχος</w:t>
      </w:r>
      <w:r>
        <w:rPr>
          <w:rFonts w:eastAsia="SimSun"/>
          <w:szCs w:val="24"/>
          <w:lang w:eastAsia="zh-CN"/>
        </w:rPr>
        <w:t>;</w:t>
      </w:r>
      <w:r w:rsidRPr="00374313">
        <w:rPr>
          <w:rFonts w:eastAsia="SimSun"/>
          <w:szCs w:val="24"/>
          <w:lang w:eastAsia="zh-CN"/>
        </w:rPr>
        <w:t xml:space="preserve"> </w:t>
      </w:r>
      <w:r>
        <w:rPr>
          <w:rFonts w:eastAsia="SimSun"/>
          <w:szCs w:val="24"/>
          <w:lang w:eastAsia="zh-CN"/>
        </w:rPr>
        <w:t>Καλά,</w:t>
      </w:r>
      <w:r w:rsidRPr="00374313">
        <w:rPr>
          <w:rFonts w:eastAsia="SimSun"/>
          <w:szCs w:val="24"/>
          <w:lang w:eastAsia="zh-CN"/>
        </w:rPr>
        <w:t xml:space="preserve"> ντροπή δεν υπάρχει πλέον</w:t>
      </w:r>
      <w:r>
        <w:rPr>
          <w:rFonts w:eastAsia="SimSun"/>
          <w:szCs w:val="24"/>
          <w:lang w:eastAsia="zh-CN"/>
        </w:rPr>
        <w:t>,</w:t>
      </w:r>
      <w:r w:rsidRPr="00374313">
        <w:rPr>
          <w:rFonts w:eastAsia="SimSun"/>
          <w:szCs w:val="24"/>
          <w:lang w:eastAsia="zh-CN"/>
        </w:rPr>
        <w:t xml:space="preserve"> η λέξη</w:t>
      </w:r>
      <w:r>
        <w:rPr>
          <w:rFonts w:eastAsia="SimSun"/>
          <w:szCs w:val="24"/>
          <w:lang w:eastAsia="zh-CN"/>
        </w:rPr>
        <w:t xml:space="preserve"> είναι</w:t>
      </w:r>
      <w:r w:rsidRPr="00374313">
        <w:rPr>
          <w:rFonts w:eastAsia="SimSun"/>
          <w:szCs w:val="24"/>
          <w:lang w:eastAsia="zh-CN"/>
        </w:rPr>
        <w:t xml:space="preserve"> άγνωστη.</w:t>
      </w:r>
      <w:r>
        <w:rPr>
          <w:rFonts w:eastAsia="SimSun"/>
          <w:szCs w:val="24"/>
          <w:lang w:eastAsia="zh-CN"/>
        </w:rPr>
        <w:t xml:space="preserve"> Θα την ανα</w:t>
      </w:r>
      <w:r w:rsidRPr="00374313">
        <w:rPr>
          <w:rFonts w:eastAsia="SimSun"/>
          <w:szCs w:val="24"/>
          <w:lang w:eastAsia="zh-CN"/>
        </w:rPr>
        <w:t xml:space="preserve">ζητήσουμε </w:t>
      </w:r>
      <w:r>
        <w:rPr>
          <w:rFonts w:eastAsia="SimSun"/>
          <w:szCs w:val="24"/>
          <w:lang w:eastAsia="zh-CN"/>
        </w:rPr>
        <w:t>στα λεξικά</w:t>
      </w:r>
      <w:r w:rsidRPr="00374313">
        <w:rPr>
          <w:rFonts w:eastAsia="SimSun"/>
          <w:szCs w:val="24"/>
          <w:lang w:eastAsia="zh-CN"/>
        </w:rPr>
        <w:t xml:space="preserve"> της αρχαιότητας. Με αυτό </w:t>
      </w:r>
      <w:r>
        <w:rPr>
          <w:rFonts w:eastAsia="SimSun"/>
          <w:szCs w:val="24"/>
          <w:lang w:eastAsia="zh-CN"/>
        </w:rPr>
        <w:t xml:space="preserve">τι έχετε να πείτε, εσείς που είστε και νομικός; Όνομα δεν λέω. Τι θα πείτε γι’ αυτό; Γι’ αυτό το θέμα που δείχνει πόσο </w:t>
      </w:r>
      <w:r w:rsidRPr="00374313">
        <w:rPr>
          <w:rFonts w:eastAsia="SimSun"/>
          <w:szCs w:val="24"/>
          <w:lang w:eastAsia="zh-CN"/>
        </w:rPr>
        <w:t>κυνικ</w:t>
      </w:r>
      <w:r>
        <w:rPr>
          <w:rFonts w:eastAsia="SimSun"/>
          <w:szCs w:val="24"/>
          <w:lang w:eastAsia="zh-CN"/>
        </w:rPr>
        <w:t>οί, αδίστακτοι,</w:t>
      </w:r>
      <w:r w:rsidRPr="00374313">
        <w:rPr>
          <w:rFonts w:eastAsia="SimSun"/>
          <w:szCs w:val="24"/>
          <w:lang w:eastAsia="zh-CN"/>
        </w:rPr>
        <w:t xml:space="preserve"> απάνθρωπ</w:t>
      </w:r>
      <w:r>
        <w:rPr>
          <w:rFonts w:eastAsia="SimSun"/>
          <w:szCs w:val="24"/>
          <w:lang w:eastAsia="zh-CN"/>
        </w:rPr>
        <w:t>οι</w:t>
      </w:r>
      <w:r w:rsidRPr="00374313">
        <w:rPr>
          <w:rFonts w:eastAsia="SimSun"/>
          <w:szCs w:val="24"/>
          <w:lang w:eastAsia="zh-CN"/>
        </w:rPr>
        <w:t xml:space="preserve"> είσαστε</w:t>
      </w:r>
      <w:r>
        <w:rPr>
          <w:rFonts w:eastAsia="SimSun"/>
          <w:szCs w:val="24"/>
          <w:lang w:eastAsia="zh-CN"/>
        </w:rPr>
        <w:t>;</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Καταθέτε</w:t>
      </w:r>
      <w:r>
        <w:rPr>
          <w:rFonts w:eastAsia="SimSun"/>
          <w:szCs w:val="24"/>
          <w:lang w:eastAsia="zh-CN"/>
        </w:rPr>
        <w:t>τε</w:t>
      </w:r>
      <w:r w:rsidRPr="00374313">
        <w:rPr>
          <w:rFonts w:eastAsia="SimSun"/>
          <w:szCs w:val="24"/>
          <w:lang w:eastAsia="zh-CN"/>
        </w:rPr>
        <w:t xml:space="preserve"> </w:t>
      </w:r>
      <w:r>
        <w:rPr>
          <w:rFonts w:eastAsia="SimSun"/>
          <w:szCs w:val="24"/>
          <w:lang w:eastAsia="zh-CN"/>
        </w:rPr>
        <w:t xml:space="preserve">την </w:t>
      </w:r>
      <w:r w:rsidRPr="00374313">
        <w:rPr>
          <w:rFonts w:eastAsia="SimSun"/>
          <w:szCs w:val="24"/>
          <w:lang w:eastAsia="zh-CN"/>
        </w:rPr>
        <w:t>τροπολογία για να χρησιμοποιηθεί από το δικαστήριο να μην πάρει ευνοϊκή απόφαση για τους εργαζόμενους και μετά λέτε ότι θέλε</w:t>
      </w:r>
      <w:r>
        <w:rPr>
          <w:rFonts w:eastAsia="SimSun"/>
          <w:szCs w:val="24"/>
          <w:lang w:eastAsia="zh-CN"/>
        </w:rPr>
        <w:t>τε</w:t>
      </w:r>
      <w:r w:rsidRPr="00374313">
        <w:rPr>
          <w:rFonts w:eastAsia="SimSun"/>
          <w:szCs w:val="24"/>
          <w:lang w:eastAsia="zh-CN"/>
        </w:rPr>
        <w:t xml:space="preserve"> να προστατέψε</w:t>
      </w:r>
      <w:r>
        <w:rPr>
          <w:rFonts w:eastAsia="SimSun"/>
          <w:szCs w:val="24"/>
          <w:lang w:eastAsia="zh-CN"/>
        </w:rPr>
        <w:t>τε</w:t>
      </w:r>
      <w:r w:rsidRPr="00374313">
        <w:rPr>
          <w:rFonts w:eastAsia="SimSun"/>
          <w:szCs w:val="24"/>
          <w:lang w:eastAsia="zh-CN"/>
        </w:rPr>
        <w:t xml:space="preserve"> τους εργαζόμενους</w:t>
      </w:r>
      <w:r>
        <w:rPr>
          <w:rFonts w:eastAsia="SimSun"/>
          <w:szCs w:val="24"/>
          <w:lang w:eastAsia="zh-CN"/>
        </w:rPr>
        <w:t>;</w:t>
      </w:r>
      <w:r w:rsidRPr="00374313">
        <w:rPr>
          <w:rFonts w:eastAsia="SimSun"/>
          <w:szCs w:val="24"/>
          <w:lang w:eastAsia="zh-CN"/>
        </w:rPr>
        <w:t xml:space="preserve"> Τι δουλειά έχετε</w:t>
      </w:r>
      <w:r>
        <w:rPr>
          <w:rFonts w:eastAsia="SimSun"/>
          <w:szCs w:val="24"/>
          <w:lang w:eastAsia="zh-CN"/>
        </w:rPr>
        <w:t>;</w:t>
      </w:r>
      <w:r w:rsidRPr="00374313">
        <w:rPr>
          <w:rFonts w:eastAsia="SimSun"/>
          <w:szCs w:val="24"/>
          <w:lang w:eastAsia="zh-CN"/>
        </w:rPr>
        <w:t xml:space="preserve"> Εσείς προστατεύετε τα συμφέροντα της ολιγαρχίας του πλούτου</w:t>
      </w:r>
      <w:r>
        <w:rPr>
          <w:rFonts w:eastAsia="SimSun"/>
          <w:szCs w:val="24"/>
          <w:lang w:eastAsia="zh-CN"/>
        </w:rPr>
        <w:t>,</w:t>
      </w:r>
      <w:r w:rsidRPr="00374313">
        <w:rPr>
          <w:rFonts w:eastAsia="SimSun"/>
          <w:szCs w:val="24"/>
          <w:lang w:eastAsia="zh-CN"/>
        </w:rPr>
        <w:t xml:space="preserve"> αυτών που ζουν </w:t>
      </w:r>
      <w:r>
        <w:rPr>
          <w:rFonts w:eastAsia="SimSun"/>
          <w:szCs w:val="24"/>
          <w:lang w:eastAsia="zh-CN"/>
        </w:rPr>
        <w:t>όπως</w:t>
      </w:r>
      <w:r w:rsidRPr="00374313">
        <w:rPr>
          <w:rFonts w:eastAsia="SimSun"/>
          <w:szCs w:val="24"/>
          <w:lang w:eastAsia="zh-CN"/>
        </w:rPr>
        <w:t xml:space="preserve"> ζουν</w:t>
      </w:r>
      <w:r>
        <w:rPr>
          <w:rFonts w:eastAsia="SimSun"/>
          <w:szCs w:val="24"/>
          <w:lang w:eastAsia="zh-CN"/>
        </w:rPr>
        <w:t>,</w:t>
      </w:r>
      <w:r w:rsidRPr="00374313">
        <w:rPr>
          <w:rFonts w:eastAsia="SimSun"/>
          <w:szCs w:val="24"/>
          <w:lang w:eastAsia="zh-CN"/>
        </w:rPr>
        <w:t xml:space="preserve"> και όχι των άλλων που πεθαίνο</w:t>
      </w:r>
      <w:r>
        <w:rPr>
          <w:rFonts w:eastAsia="SimSun"/>
          <w:szCs w:val="24"/>
          <w:lang w:eastAsia="zh-CN"/>
        </w:rPr>
        <w:t>υν για να βγάλουν το μεροκάματο</w:t>
      </w:r>
      <w:r w:rsidRPr="00374313">
        <w:rPr>
          <w:rFonts w:eastAsia="SimSun"/>
          <w:szCs w:val="24"/>
          <w:lang w:eastAsia="zh-CN"/>
        </w:rPr>
        <w:t>. Γίνατε ρεζίλι κυριολεκτικά</w:t>
      </w:r>
      <w:r>
        <w:rPr>
          <w:rFonts w:eastAsia="SimSun"/>
          <w:szCs w:val="24"/>
          <w:lang w:eastAsia="zh-CN"/>
        </w:rPr>
        <w:t>,</w:t>
      </w:r>
      <w:r w:rsidRPr="00374313">
        <w:rPr>
          <w:rFonts w:eastAsia="SimSun"/>
          <w:szCs w:val="24"/>
          <w:lang w:eastAsia="zh-CN"/>
        </w:rPr>
        <w:t xml:space="preserve"> με αυτό και μόνο</w:t>
      </w:r>
      <w:r>
        <w:rPr>
          <w:rFonts w:eastAsia="SimSun"/>
          <w:szCs w:val="24"/>
          <w:lang w:eastAsia="zh-CN"/>
        </w:rPr>
        <w:t>, και</w:t>
      </w:r>
      <w:r w:rsidRPr="00374313">
        <w:rPr>
          <w:rFonts w:eastAsia="SimSun"/>
          <w:szCs w:val="24"/>
          <w:lang w:eastAsia="zh-CN"/>
        </w:rPr>
        <w:t xml:space="preserve"> δείχνει πόσο αδίστακτοι πραγματικά είσαστε.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 xml:space="preserve">Εμείς σας προειδοποιήσαμε από το </w:t>
      </w:r>
      <w:r>
        <w:rPr>
          <w:rFonts w:eastAsia="SimSun"/>
          <w:szCs w:val="24"/>
          <w:lang w:eastAsia="zh-CN"/>
        </w:rPr>
        <w:t>2020</w:t>
      </w:r>
      <w:r w:rsidRPr="00374313">
        <w:rPr>
          <w:rFonts w:eastAsia="SimSun"/>
          <w:szCs w:val="24"/>
          <w:lang w:eastAsia="zh-CN"/>
        </w:rPr>
        <w:t xml:space="preserve">. Σας είπαμε </w:t>
      </w:r>
      <w:r>
        <w:rPr>
          <w:rFonts w:eastAsia="SimSun"/>
          <w:szCs w:val="24"/>
          <w:lang w:eastAsia="zh-CN"/>
        </w:rPr>
        <w:t xml:space="preserve">ότι </w:t>
      </w:r>
      <w:r w:rsidRPr="00374313">
        <w:rPr>
          <w:rFonts w:eastAsia="SimSun"/>
          <w:szCs w:val="24"/>
          <w:lang w:eastAsia="zh-CN"/>
        </w:rPr>
        <w:t xml:space="preserve">δεν ξέρετε με ποιους έχετε να κάνετε. Η ιστορία της </w:t>
      </w:r>
      <w:r w:rsidR="00157F49">
        <w:rPr>
          <w:rFonts w:eastAsia="SimSun"/>
          <w:szCs w:val="24"/>
          <w:lang w:eastAsia="zh-CN"/>
        </w:rPr>
        <w:t>«</w:t>
      </w:r>
      <w:r w:rsidRPr="00374313">
        <w:rPr>
          <w:rFonts w:eastAsia="SimSun"/>
          <w:szCs w:val="24"/>
          <w:lang w:eastAsia="zh-CN"/>
        </w:rPr>
        <w:t>ΛΑΡΚΟ</w:t>
      </w:r>
      <w:r w:rsidR="00157F49">
        <w:rPr>
          <w:rFonts w:eastAsia="SimSun"/>
          <w:szCs w:val="24"/>
          <w:lang w:eastAsia="zh-CN"/>
        </w:rPr>
        <w:t>»</w:t>
      </w:r>
      <w:r w:rsidRPr="00374313">
        <w:rPr>
          <w:rFonts w:eastAsia="SimSun"/>
          <w:szCs w:val="24"/>
          <w:lang w:eastAsia="zh-CN"/>
        </w:rPr>
        <w:t xml:space="preserve"> δεν ξεκινάει ούτε από το </w:t>
      </w:r>
      <w:r>
        <w:rPr>
          <w:rFonts w:eastAsia="SimSun"/>
          <w:szCs w:val="24"/>
          <w:lang w:eastAsia="zh-CN"/>
        </w:rPr>
        <w:t>200</w:t>
      </w:r>
      <w:r w:rsidRPr="00374313">
        <w:rPr>
          <w:rFonts w:eastAsia="SimSun"/>
          <w:szCs w:val="24"/>
          <w:lang w:eastAsia="zh-CN"/>
        </w:rPr>
        <w:t xml:space="preserve">9 ούτε από το </w:t>
      </w:r>
      <w:r>
        <w:rPr>
          <w:rFonts w:eastAsia="SimSun"/>
          <w:szCs w:val="24"/>
          <w:lang w:eastAsia="zh-CN"/>
        </w:rPr>
        <w:t>20</w:t>
      </w:r>
      <w:r w:rsidRPr="00374313">
        <w:rPr>
          <w:rFonts w:eastAsia="SimSun"/>
          <w:szCs w:val="24"/>
          <w:lang w:eastAsia="zh-CN"/>
        </w:rPr>
        <w:t xml:space="preserve">20 και το </w:t>
      </w:r>
      <w:r>
        <w:rPr>
          <w:rFonts w:eastAsia="SimSun"/>
          <w:szCs w:val="24"/>
          <w:lang w:eastAsia="zh-CN"/>
        </w:rPr>
        <w:t>20</w:t>
      </w:r>
      <w:r w:rsidRPr="00374313">
        <w:rPr>
          <w:rFonts w:eastAsia="SimSun"/>
          <w:szCs w:val="24"/>
          <w:lang w:eastAsia="zh-CN"/>
        </w:rPr>
        <w:t>22</w:t>
      </w:r>
      <w:r>
        <w:rPr>
          <w:rFonts w:eastAsia="SimSun"/>
          <w:szCs w:val="24"/>
          <w:lang w:eastAsia="zh-CN"/>
        </w:rPr>
        <w:t>,</w:t>
      </w:r>
      <w:r w:rsidRPr="00374313">
        <w:rPr>
          <w:rFonts w:eastAsia="SimSun"/>
          <w:szCs w:val="24"/>
          <w:lang w:eastAsia="zh-CN"/>
        </w:rPr>
        <w:t xml:space="preserve"> ξεκινά</w:t>
      </w:r>
      <w:r>
        <w:rPr>
          <w:rFonts w:eastAsia="SimSun"/>
          <w:szCs w:val="24"/>
          <w:lang w:eastAsia="zh-CN"/>
        </w:rPr>
        <w:t>ει από πολύ παλιά</w:t>
      </w:r>
      <w:r w:rsidRPr="00374313">
        <w:rPr>
          <w:rFonts w:eastAsia="SimSun"/>
          <w:szCs w:val="24"/>
          <w:lang w:eastAsia="zh-CN"/>
        </w:rPr>
        <w:t xml:space="preserve">. Η ιστορία της </w:t>
      </w:r>
      <w:r w:rsidR="00157F49">
        <w:rPr>
          <w:rFonts w:eastAsia="SimSun"/>
          <w:szCs w:val="24"/>
          <w:lang w:eastAsia="zh-CN"/>
        </w:rPr>
        <w:t>«</w:t>
      </w:r>
      <w:r w:rsidRPr="00374313">
        <w:rPr>
          <w:rFonts w:eastAsia="SimSun"/>
          <w:szCs w:val="24"/>
          <w:lang w:eastAsia="zh-CN"/>
        </w:rPr>
        <w:t>ΛΑΡΚΟ</w:t>
      </w:r>
      <w:r w:rsidR="00157F49">
        <w:rPr>
          <w:rFonts w:eastAsia="SimSun"/>
          <w:szCs w:val="24"/>
          <w:lang w:eastAsia="zh-CN"/>
        </w:rPr>
        <w:t>»</w:t>
      </w:r>
      <w:r w:rsidRPr="00374313">
        <w:rPr>
          <w:rFonts w:eastAsia="SimSun"/>
          <w:szCs w:val="24"/>
          <w:lang w:eastAsia="zh-CN"/>
        </w:rPr>
        <w:t xml:space="preserve"> είναι σημαδεμένη με τις κορυφαίες στιγμές του εργατικού κινήματος. Η </w:t>
      </w:r>
      <w:r w:rsidR="00157F49">
        <w:rPr>
          <w:rFonts w:eastAsia="SimSun"/>
          <w:szCs w:val="24"/>
          <w:lang w:eastAsia="zh-CN"/>
        </w:rPr>
        <w:t>«</w:t>
      </w:r>
      <w:r w:rsidRPr="00374313">
        <w:rPr>
          <w:rFonts w:eastAsia="SimSun"/>
          <w:szCs w:val="24"/>
          <w:lang w:eastAsia="zh-CN"/>
        </w:rPr>
        <w:t>ΛΑΡΚΟ</w:t>
      </w:r>
      <w:r w:rsidR="00157F49">
        <w:rPr>
          <w:rFonts w:eastAsia="SimSun"/>
          <w:szCs w:val="24"/>
          <w:lang w:eastAsia="zh-CN"/>
        </w:rPr>
        <w:t>»</w:t>
      </w:r>
      <w:r w:rsidRPr="00374313">
        <w:rPr>
          <w:rFonts w:eastAsia="SimSun"/>
          <w:szCs w:val="24"/>
          <w:lang w:eastAsia="zh-CN"/>
        </w:rPr>
        <w:t xml:space="preserve"> το </w:t>
      </w:r>
      <w:r>
        <w:rPr>
          <w:rFonts w:eastAsia="SimSun"/>
          <w:szCs w:val="24"/>
          <w:lang w:eastAsia="zh-CN"/>
        </w:rPr>
        <w:t>19</w:t>
      </w:r>
      <w:r w:rsidRPr="00374313">
        <w:rPr>
          <w:rFonts w:eastAsia="SimSun"/>
          <w:szCs w:val="24"/>
          <w:lang w:eastAsia="zh-CN"/>
        </w:rPr>
        <w:t xml:space="preserve">77 γονάτισε τον </w:t>
      </w:r>
      <w:r>
        <w:rPr>
          <w:rFonts w:eastAsia="SimSun"/>
          <w:szCs w:val="24"/>
          <w:lang w:eastAsia="zh-CN"/>
        </w:rPr>
        <w:t>Μποδοσάκη</w:t>
      </w:r>
      <w:r w:rsidRPr="00374313">
        <w:rPr>
          <w:rFonts w:eastAsia="SimSun"/>
          <w:szCs w:val="24"/>
          <w:lang w:eastAsia="zh-CN"/>
        </w:rPr>
        <w:t xml:space="preserve"> και την Κυβέρνηση της Νέας Δημοκρατίας τότε</w:t>
      </w:r>
      <w:r>
        <w:rPr>
          <w:rFonts w:eastAsia="SimSun"/>
          <w:szCs w:val="24"/>
          <w:lang w:eastAsia="zh-CN"/>
        </w:rPr>
        <w:t>,</w:t>
      </w:r>
      <w:r w:rsidRPr="00374313">
        <w:rPr>
          <w:rFonts w:eastAsia="SimSun"/>
          <w:szCs w:val="24"/>
          <w:lang w:eastAsia="zh-CN"/>
        </w:rPr>
        <w:t xml:space="preserve"> τους </w:t>
      </w:r>
      <w:r>
        <w:rPr>
          <w:rFonts w:eastAsia="SimSun"/>
          <w:szCs w:val="24"/>
          <w:lang w:eastAsia="zh-CN"/>
        </w:rPr>
        <w:t>τσάκισε</w:t>
      </w:r>
      <w:r w:rsidRPr="00374313">
        <w:rPr>
          <w:rFonts w:eastAsia="SimSun"/>
          <w:szCs w:val="24"/>
          <w:lang w:eastAsia="zh-CN"/>
        </w:rPr>
        <w:t xml:space="preserve"> με τη μεγάλη απεργία</w:t>
      </w:r>
      <w:r>
        <w:rPr>
          <w:rFonts w:eastAsia="SimSun"/>
          <w:szCs w:val="24"/>
          <w:lang w:eastAsia="zh-CN"/>
        </w:rPr>
        <w:t>.</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 xml:space="preserve">Το </w:t>
      </w:r>
      <w:r>
        <w:rPr>
          <w:rFonts w:eastAsia="SimSun"/>
          <w:szCs w:val="24"/>
          <w:lang w:eastAsia="zh-CN"/>
        </w:rPr>
        <w:t>19</w:t>
      </w:r>
      <w:r w:rsidRPr="00374313">
        <w:rPr>
          <w:rFonts w:eastAsia="SimSun"/>
          <w:szCs w:val="24"/>
          <w:lang w:eastAsia="zh-CN"/>
        </w:rPr>
        <w:t>85 το ΠΑΣΟΚ</w:t>
      </w:r>
      <w:r>
        <w:rPr>
          <w:rFonts w:eastAsia="SimSun"/>
          <w:szCs w:val="24"/>
          <w:lang w:eastAsia="zh-CN"/>
        </w:rPr>
        <w:t>,</w:t>
      </w:r>
      <w:r w:rsidRPr="00374313">
        <w:rPr>
          <w:rFonts w:eastAsia="SimSun"/>
          <w:szCs w:val="24"/>
          <w:lang w:eastAsia="zh-CN"/>
        </w:rPr>
        <w:t xml:space="preserve"> που δεν μιλάει για τίποτα</w:t>
      </w:r>
      <w:r>
        <w:rPr>
          <w:rFonts w:eastAsia="SimSun"/>
          <w:szCs w:val="24"/>
          <w:lang w:eastAsia="zh-CN"/>
        </w:rPr>
        <w:t>,</w:t>
      </w:r>
      <w:r w:rsidRPr="00374313">
        <w:rPr>
          <w:rFonts w:eastAsia="SimSun"/>
          <w:szCs w:val="24"/>
          <w:lang w:eastAsia="zh-CN"/>
        </w:rPr>
        <w:t xml:space="preserve"> που υποτίθεται ότι θα έκανε </w:t>
      </w:r>
      <w:r>
        <w:rPr>
          <w:rFonts w:eastAsia="SimSun"/>
          <w:szCs w:val="24"/>
          <w:lang w:eastAsia="zh-CN"/>
        </w:rPr>
        <w:t>τον ανοξείδωτο</w:t>
      </w:r>
      <w:r w:rsidRPr="00374313">
        <w:rPr>
          <w:rFonts w:eastAsia="SimSun"/>
          <w:szCs w:val="24"/>
          <w:lang w:eastAsia="zh-CN"/>
        </w:rPr>
        <w:t xml:space="preserve"> χάλυβα και λοιπά</w:t>
      </w:r>
      <w:r>
        <w:rPr>
          <w:rFonts w:eastAsia="SimSun"/>
          <w:szCs w:val="24"/>
          <w:lang w:eastAsia="zh-CN"/>
        </w:rPr>
        <w:t>,</w:t>
      </w:r>
      <w:r w:rsidRPr="00374313">
        <w:rPr>
          <w:rFonts w:eastAsia="SimSun"/>
          <w:szCs w:val="24"/>
          <w:lang w:eastAsia="zh-CN"/>
        </w:rPr>
        <w:t xml:space="preserve"> το εγκατέλειψε γιατί οι Γερμανοί και οι Γάλλοι διαφωνούσαν </w:t>
      </w:r>
      <w:r>
        <w:rPr>
          <w:rFonts w:eastAsia="SimSun"/>
          <w:szCs w:val="24"/>
          <w:lang w:eastAsia="zh-CN"/>
        </w:rPr>
        <w:t xml:space="preserve">με </w:t>
      </w:r>
      <w:r w:rsidRPr="00374313">
        <w:rPr>
          <w:rFonts w:eastAsia="SimSun"/>
          <w:szCs w:val="24"/>
          <w:lang w:eastAsia="zh-CN"/>
        </w:rPr>
        <w:t xml:space="preserve">αυτό το σχέδιο και ήταν καθαρό πλέον </w:t>
      </w:r>
      <w:r>
        <w:rPr>
          <w:rFonts w:eastAsia="SimSun"/>
          <w:szCs w:val="24"/>
          <w:lang w:eastAsia="zh-CN"/>
        </w:rPr>
        <w:t>–μην πω</w:t>
      </w:r>
      <w:r w:rsidRPr="00374313">
        <w:rPr>
          <w:rFonts w:eastAsia="SimSun"/>
          <w:szCs w:val="24"/>
          <w:lang w:eastAsia="zh-CN"/>
        </w:rPr>
        <w:t xml:space="preserve"> ονόματα και διευθύνσεις. Και τι έκανε</w:t>
      </w:r>
      <w:r>
        <w:rPr>
          <w:rFonts w:eastAsia="SimSun"/>
          <w:szCs w:val="24"/>
          <w:lang w:eastAsia="zh-CN"/>
        </w:rPr>
        <w:t>;</w:t>
      </w:r>
      <w:r w:rsidRPr="00374313">
        <w:rPr>
          <w:rFonts w:eastAsia="SimSun"/>
          <w:szCs w:val="24"/>
          <w:lang w:eastAsia="zh-CN"/>
        </w:rPr>
        <w:t xml:space="preserve"> </w:t>
      </w:r>
      <w:r>
        <w:rPr>
          <w:rFonts w:eastAsia="SimSun"/>
          <w:szCs w:val="24"/>
          <w:lang w:eastAsia="zh-CN"/>
        </w:rPr>
        <w:t xml:space="preserve">Πεντακόσιες απολύσεις. </w:t>
      </w:r>
    </w:p>
    <w:p w:rsidR="002B1DF0" w:rsidRDefault="00082B69">
      <w:pPr>
        <w:spacing w:line="600" w:lineRule="auto"/>
        <w:ind w:firstLine="720"/>
        <w:jc w:val="both"/>
        <w:rPr>
          <w:rFonts w:eastAsia="SimSun"/>
          <w:szCs w:val="24"/>
          <w:lang w:eastAsia="zh-CN"/>
        </w:rPr>
      </w:pPr>
      <w:r>
        <w:rPr>
          <w:rFonts w:eastAsia="SimSun"/>
          <w:szCs w:val="24"/>
          <w:lang w:eastAsia="zh-CN"/>
        </w:rPr>
        <w:t>Και μιλάτ</w:t>
      </w:r>
      <w:r w:rsidRPr="00374313">
        <w:rPr>
          <w:rFonts w:eastAsia="SimSun"/>
          <w:szCs w:val="24"/>
          <w:lang w:eastAsia="zh-CN"/>
        </w:rPr>
        <w:t>ε σήμερα για απολύσεις</w:t>
      </w:r>
      <w:r>
        <w:rPr>
          <w:rFonts w:eastAsia="SimSun"/>
          <w:szCs w:val="24"/>
          <w:lang w:eastAsia="zh-CN"/>
        </w:rPr>
        <w:t>;</w:t>
      </w:r>
      <w:r w:rsidRPr="00374313">
        <w:rPr>
          <w:rFonts w:eastAsia="SimSun"/>
          <w:szCs w:val="24"/>
          <w:lang w:eastAsia="zh-CN"/>
        </w:rPr>
        <w:t xml:space="preserve"> </w:t>
      </w:r>
      <w:r>
        <w:rPr>
          <w:rFonts w:eastAsia="SimSun"/>
          <w:szCs w:val="24"/>
          <w:lang w:eastAsia="zh-CN"/>
        </w:rPr>
        <w:t>Διώξα</w:t>
      </w:r>
      <w:r w:rsidRPr="00374313">
        <w:rPr>
          <w:rFonts w:eastAsia="SimSun"/>
          <w:szCs w:val="24"/>
          <w:lang w:eastAsia="zh-CN"/>
        </w:rPr>
        <w:t xml:space="preserve">τε στο </w:t>
      </w:r>
      <w:r>
        <w:rPr>
          <w:rFonts w:eastAsia="SimSun"/>
          <w:szCs w:val="24"/>
          <w:lang w:eastAsia="zh-CN"/>
        </w:rPr>
        <w:t>άνθος</w:t>
      </w:r>
      <w:r w:rsidRPr="00374313">
        <w:rPr>
          <w:rFonts w:eastAsia="SimSun"/>
          <w:szCs w:val="24"/>
          <w:lang w:eastAsia="zh-CN"/>
        </w:rPr>
        <w:t xml:space="preserve"> που ήταν τότε η </w:t>
      </w:r>
      <w:r w:rsidR="00157F49">
        <w:rPr>
          <w:rFonts w:eastAsia="SimSun"/>
          <w:szCs w:val="24"/>
          <w:lang w:eastAsia="zh-CN"/>
        </w:rPr>
        <w:t>«</w:t>
      </w:r>
      <w:r w:rsidRPr="00374313">
        <w:rPr>
          <w:rFonts w:eastAsia="SimSun"/>
          <w:szCs w:val="24"/>
          <w:lang w:eastAsia="zh-CN"/>
        </w:rPr>
        <w:t>ΛΑΡΚΟ</w:t>
      </w:r>
      <w:r w:rsidR="00157F49">
        <w:rPr>
          <w:rFonts w:eastAsia="SimSun"/>
          <w:szCs w:val="24"/>
          <w:lang w:eastAsia="zh-CN"/>
        </w:rPr>
        <w:t>»</w:t>
      </w:r>
      <w:r w:rsidRPr="00374313">
        <w:rPr>
          <w:rFonts w:eastAsia="SimSun"/>
          <w:szCs w:val="24"/>
          <w:lang w:eastAsia="zh-CN"/>
        </w:rPr>
        <w:t xml:space="preserve"> για να μην προχωρήσει όλο αυτό το σχέδιο</w:t>
      </w:r>
      <w:r>
        <w:rPr>
          <w:rFonts w:eastAsia="SimSun"/>
          <w:szCs w:val="24"/>
          <w:lang w:eastAsia="zh-CN"/>
        </w:rPr>
        <w:t>,</w:t>
      </w:r>
      <w:r w:rsidRPr="00374313">
        <w:rPr>
          <w:rFonts w:eastAsia="SimSun"/>
          <w:szCs w:val="24"/>
          <w:lang w:eastAsia="zh-CN"/>
        </w:rPr>
        <w:t xml:space="preserve"> που ήθελαν όλοι οι εργαζόμενοι</w:t>
      </w:r>
      <w:r>
        <w:rPr>
          <w:rFonts w:eastAsia="SimSun"/>
          <w:szCs w:val="24"/>
          <w:lang w:eastAsia="zh-CN"/>
        </w:rPr>
        <w:t>,</w:t>
      </w:r>
      <w:r w:rsidRPr="00374313">
        <w:rPr>
          <w:rFonts w:eastAsia="SimSun"/>
          <w:szCs w:val="24"/>
          <w:lang w:eastAsia="zh-CN"/>
        </w:rPr>
        <w:t xml:space="preserve"> ακόμα και </w:t>
      </w:r>
      <w:r>
        <w:rPr>
          <w:rFonts w:eastAsia="SimSun"/>
          <w:szCs w:val="24"/>
          <w:lang w:eastAsia="zh-CN"/>
        </w:rPr>
        <w:t xml:space="preserve">οι </w:t>
      </w:r>
      <w:r w:rsidRPr="00374313">
        <w:rPr>
          <w:rFonts w:eastAsia="SimSun"/>
          <w:szCs w:val="24"/>
          <w:lang w:eastAsia="zh-CN"/>
        </w:rPr>
        <w:t xml:space="preserve">δικοί σας. </w:t>
      </w:r>
    </w:p>
    <w:p w:rsidR="002B1DF0" w:rsidRDefault="00082B69">
      <w:pPr>
        <w:spacing w:line="600" w:lineRule="auto"/>
        <w:ind w:firstLine="720"/>
        <w:jc w:val="both"/>
        <w:rPr>
          <w:rFonts w:eastAsia="SimSun"/>
          <w:szCs w:val="24"/>
          <w:lang w:eastAsia="zh-CN"/>
        </w:rPr>
      </w:pPr>
      <w:r w:rsidRPr="00BB0137">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Ολοκληρώστε, κύριε Παφίλη. Σας έδωσα ήδη δυόμισ</w:t>
      </w:r>
      <w:r w:rsidR="00157F49">
        <w:rPr>
          <w:rFonts w:eastAsia="SimSun"/>
          <w:szCs w:val="24"/>
          <w:lang w:eastAsia="zh-CN"/>
        </w:rPr>
        <w:t>ι</w:t>
      </w:r>
      <w:r>
        <w:rPr>
          <w:rFonts w:eastAsia="SimSun"/>
          <w:szCs w:val="24"/>
          <w:lang w:eastAsia="zh-CN"/>
        </w:rPr>
        <w:t xml:space="preserve"> λεπτά ακόμα.</w:t>
      </w:r>
    </w:p>
    <w:p w:rsidR="002B1DF0" w:rsidRDefault="00082B69">
      <w:pPr>
        <w:spacing w:line="600" w:lineRule="auto"/>
        <w:ind w:firstLine="720"/>
        <w:jc w:val="both"/>
        <w:rPr>
          <w:rFonts w:eastAsia="SimSun"/>
          <w:szCs w:val="24"/>
          <w:lang w:eastAsia="zh-CN"/>
        </w:rPr>
      </w:pPr>
      <w:r w:rsidRPr="00BB0137">
        <w:rPr>
          <w:rFonts w:eastAsia="SimSun"/>
          <w:b/>
          <w:szCs w:val="24"/>
          <w:lang w:eastAsia="zh-CN"/>
        </w:rPr>
        <w:t>ΑΘΑΝΑΣΙΟΣ ΠΑΦΙΛΗΣ:</w:t>
      </w:r>
      <w:r>
        <w:rPr>
          <w:rFonts w:eastAsia="SimSun"/>
          <w:szCs w:val="24"/>
          <w:lang w:eastAsia="zh-CN"/>
        </w:rPr>
        <w:t xml:space="preserve"> </w:t>
      </w:r>
      <w:r w:rsidRPr="00374313">
        <w:rPr>
          <w:rFonts w:eastAsia="SimSun"/>
          <w:szCs w:val="24"/>
          <w:lang w:eastAsia="zh-CN"/>
        </w:rPr>
        <w:t>Εντάξει</w:t>
      </w:r>
      <w:r>
        <w:rPr>
          <w:rFonts w:eastAsia="SimSun"/>
          <w:szCs w:val="24"/>
          <w:lang w:eastAsia="zh-CN"/>
        </w:rPr>
        <w:t>,</w:t>
      </w:r>
      <w:r w:rsidRPr="00374313">
        <w:rPr>
          <w:rFonts w:eastAsia="SimSun"/>
          <w:szCs w:val="24"/>
          <w:lang w:eastAsia="zh-CN"/>
        </w:rPr>
        <w:t xml:space="preserve"> να κλείσω αυτή τη σκέψη μόνο</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374313">
        <w:rPr>
          <w:rFonts w:eastAsia="SimSun"/>
          <w:szCs w:val="24"/>
          <w:lang w:eastAsia="zh-CN"/>
        </w:rPr>
        <w:t xml:space="preserve">Η </w:t>
      </w:r>
      <w:r w:rsidR="00157F49">
        <w:rPr>
          <w:rFonts w:eastAsia="SimSun"/>
          <w:szCs w:val="24"/>
          <w:lang w:eastAsia="zh-CN"/>
        </w:rPr>
        <w:t>«</w:t>
      </w:r>
      <w:r w:rsidRPr="00374313">
        <w:rPr>
          <w:rFonts w:eastAsia="SimSun"/>
          <w:szCs w:val="24"/>
          <w:lang w:eastAsia="zh-CN"/>
        </w:rPr>
        <w:t>ΛΑΡΚΟ</w:t>
      </w:r>
      <w:r w:rsidR="00157F49">
        <w:rPr>
          <w:rFonts w:eastAsia="SimSun"/>
          <w:szCs w:val="24"/>
          <w:lang w:eastAsia="zh-CN"/>
        </w:rPr>
        <w:t>»</w:t>
      </w:r>
      <w:r>
        <w:rPr>
          <w:rFonts w:eastAsia="SimSun"/>
          <w:szCs w:val="24"/>
          <w:lang w:eastAsia="zh-CN"/>
        </w:rPr>
        <w:t>,</w:t>
      </w:r>
      <w:r w:rsidRPr="00374313">
        <w:rPr>
          <w:rFonts w:eastAsia="SimSun"/>
          <w:szCs w:val="24"/>
          <w:lang w:eastAsia="zh-CN"/>
        </w:rPr>
        <w:t xml:space="preserve"> οι εργαζόμενοι</w:t>
      </w:r>
      <w:r>
        <w:rPr>
          <w:rFonts w:eastAsia="SimSun"/>
          <w:szCs w:val="24"/>
          <w:lang w:eastAsia="zh-CN"/>
        </w:rPr>
        <w:t>,</w:t>
      </w:r>
      <w:r w:rsidRPr="00374313">
        <w:rPr>
          <w:rFonts w:eastAsia="SimSun"/>
          <w:szCs w:val="24"/>
          <w:lang w:eastAsia="zh-CN"/>
        </w:rPr>
        <w:t xml:space="preserve"> τεσσεράμισι χρόνια δεν γονατίζουν και ζουν με </w:t>
      </w:r>
      <w:r>
        <w:rPr>
          <w:rFonts w:eastAsia="SimSun"/>
          <w:szCs w:val="24"/>
          <w:lang w:eastAsia="zh-CN"/>
        </w:rPr>
        <w:t>οκτώ</w:t>
      </w:r>
      <w:r w:rsidRPr="00374313">
        <w:rPr>
          <w:rFonts w:eastAsia="SimSun"/>
          <w:szCs w:val="24"/>
          <w:lang w:eastAsia="zh-CN"/>
        </w:rPr>
        <w:t xml:space="preserve"> και </w:t>
      </w:r>
      <w:r>
        <w:rPr>
          <w:rFonts w:eastAsia="SimSun"/>
          <w:szCs w:val="24"/>
          <w:lang w:eastAsia="zh-CN"/>
        </w:rPr>
        <w:t>εννιά</w:t>
      </w:r>
      <w:r w:rsidRPr="00374313">
        <w:rPr>
          <w:rFonts w:eastAsia="SimSun"/>
          <w:szCs w:val="24"/>
          <w:lang w:eastAsia="zh-CN"/>
        </w:rPr>
        <w:t xml:space="preserve"> </w:t>
      </w:r>
      <w:r>
        <w:rPr>
          <w:rFonts w:eastAsia="SimSun"/>
          <w:szCs w:val="24"/>
          <w:lang w:eastAsia="zh-CN"/>
        </w:rPr>
        <w:t>κατοστάρικα τον μήνα.</w:t>
      </w:r>
      <w:r w:rsidRPr="00374313">
        <w:rPr>
          <w:rFonts w:eastAsia="SimSun"/>
          <w:szCs w:val="24"/>
          <w:lang w:eastAsia="zh-CN"/>
        </w:rPr>
        <w:t xml:space="preserve"> Και αφήστε τα αυτά που λένε για τους μεγάλους μισθούς</w:t>
      </w:r>
      <w:r>
        <w:rPr>
          <w:rFonts w:eastAsia="SimSun"/>
          <w:szCs w:val="24"/>
          <w:lang w:eastAsia="zh-CN"/>
        </w:rPr>
        <w:t>.</w:t>
      </w:r>
      <w:r w:rsidRPr="00374313">
        <w:rPr>
          <w:rFonts w:eastAsia="SimSun"/>
          <w:szCs w:val="24"/>
          <w:lang w:eastAsia="zh-CN"/>
        </w:rPr>
        <w:t xml:space="preserve"> Τα </w:t>
      </w:r>
      <w:r>
        <w:rPr>
          <w:rFonts w:eastAsia="SimSun"/>
          <w:szCs w:val="24"/>
          <w:lang w:eastAsia="zh-CN"/>
        </w:rPr>
        <w:t>κόψα</w:t>
      </w:r>
      <w:r w:rsidRPr="00374313">
        <w:rPr>
          <w:rFonts w:eastAsia="SimSun"/>
          <w:szCs w:val="24"/>
          <w:lang w:eastAsia="zh-CN"/>
        </w:rPr>
        <w:t>τε όλα. Είναι η τρίτη γενιά που δουλεύει</w:t>
      </w:r>
      <w:r>
        <w:rPr>
          <w:rFonts w:eastAsia="SimSun"/>
          <w:szCs w:val="24"/>
          <w:lang w:eastAsia="zh-CN"/>
        </w:rPr>
        <w:t>.</w:t>
      </w:r>
      <w:r w:rsidRPr="00374313">
        <w:rPr>
          <w:rFonts w:eastAsia="SimSun"/>
          <w:szCs w:val="24"/>
          <w:lang w:eastAsia="zh-CN"/>
        </w:rPr>
        <w:t xml:space="preserve"> Έχει </w:t>
      </w:r>
      <w:r>
        <w:rPr>
          <w:rFonts w:eastAsia="SimSun"/>
          <w:szCs w:val="24"/>
          <w:lang w:eastAsia="zh-CN"/>
        </w:rPr>
        <w:t>ογδόντα έξι νεκρούς από εργοδοτικά</w:t>
      </w:r>
      <w:r w:rsidRPr="00374313">
        <w:rPr>
          <w:rFonts w:eastAsia="SimSun"/>
          <w:szCs w:val="24"/>
          <w:lang w:eastAsia="zh-CN"/>
        </w:rPr>
        <w:t xml:space="preserve"> εγκλήματα που είναι στα νεκροταφεία</w:t>
      </w:r>
      <w:r>
        <w:rPr>
          <w:rFonts w:eastAsia="SimSun"/>
          <w:szCs w:val="24"/>
          <w:lang w:eastAsia="zh-CN"/>
        </w:rPr>
        <w:t>,</w:t>
      </w:r>
      <w:r w:rsidRPr="00374313">
        <w:rPr>
          <w:rFonts w:eastAsia="SimSun"/>
          <w:szCs w:val="24"/>
          <w:lang w:eastAsia="zh-CN"/>
        </w:rPr>
        <w:t xml:space="preserve"> που είναι σύμβολο των εργαζομένων. Έχει </w:t>
      </w:r>
      <w:r>
        <w:rPr>
          <w:rFonts w:eastAsia="SimSun"/>
          <w:szCs w:val="24"/>
          <w:lang w:eastAsia="zh-CN"/>
        </w:rPr>
        <w:t>εκατοντάδες σακατεμένους</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 xml:space="preserve">Η </w:t>
      </w:r>
      <w:r>
        <w:rPr>
          <w:rFonts w:eastAsia="SimSun"/>
          <w:szCs w:val="24"/>
          <w:lang w:eastAsia="zh-CN"/>
        </w:rPr>
        <w:t>κ.</w:t>
      </w:r>
      <w:r w:rsidRPr="00374313">
        <w:rPr>
          <w:rFonts w:eastAsia="SimSun"/>
          <w:szCs w:val="24"/>
          <w:lang w:eastAsia="zh-CN"/>
        </w:rPr>
        <w:t xml:space="preserve"> Λινού επιστημονικά ήταν συγκλονιστική. Τ</w:t>
      </w:r>
      <w:r>
        <w:rPr>
          <w:rFonts w:eastAsia="SimSun"/>
          <w:szCs w:val="24"/>
          <w:lang w:eastAsia="zh-CN"/>
        </w:rPr>
        <w:t>ο σύστημά σας, τ</w:t>
      </w:r>
      <w:r w:rsidRPr="00374313">
        <w:rPr>
          <w:rFonts w:eastAsia="SimSun"/>
          <w:szCs w:val="24"/>
          <w:lang w:eastAsia="zh-CN"/>
        </w:rPr>
        <w:t>ο βάρβαρο</w:t>
      </w:r>
      <w:r>
        <w:rPr>
          <w:rFonts w:eastAsia="SimSun"/>
          <w:szCs w:val="24"/>
          <w:lang w:eastAsia="zh-CN"/>
        </w:rPr>
        <w:t>, δ</w:t>
      </w:r>
      <w:r w:rsidRPr="00374313">
        <w:rPr>
          <w:rFonts w:eastAsia="SimSun"/>
          <w:szCs w:val="24"/>
          <w:lang w:eastAsia="zh-CN"/>
        </w:rPr>
        <w:t xml:space="preserve">εν σας νοιάζει </w:t>
      </w:r>
      <w:r>
        <w:rPr>
          <w:rFonts w:eastAsia="SimSun"/>
          <w:szCs w:val="24"/>
          <w:lang w:eastAsia="zh-CN"/>
        </w:rPr>
        <w:t>η ανθρώπινη ζωή</w:t>
      </w:r>
      <w:r w:rsidRPr="00374313">
        <w:rPr>
          <w:rFonts w:eastAsia="SimSun"/>
          <w:szCs w:val="24"/>
          <w:lang w:eastAsia="zh-CN"/>
        </w:rPr>
        <w:t xml:space="preserve">. Το μόνο που </w:t>
      </w:r>
      <w:r>
        <w:rPr>
          <w:rFonts w:eastAsia="SimSun"/>
          <w:szCs w:val="24"/>
          <w:lang w:eastAsia="zh-CN"/>
        </w:rPr>
        <w:t>σας</w:t>
      </w:r>
      <w:r w:rsidRPr="00374313">
        <w:rPr>
          <w:rFonts w:eastAsia="SimSun"/>
          <w:szCs w:val="24"/>
          <w:lang w:eastAsia="zh-CN"/>
        </w:rPr>
        <w:t xml:space="preserve"> νοι</w:t>
      </w:r>
      <w:r>
        <w:rPr>
          <w:rFonts w:eastAsia="SimSun"/>
          <w:szCs w:val="24"/>
          <w:lang w:eastAsia="zh-CN"/>
        </w:rPr>
        <w:t>άζει είναι τα κέρδη των μεγάλων</w:t>
      </w:r>
      <w:r w:rsidRPr="00374313">
        <w:rPr>
          <w:rFonts w:eastAsia="SimSun"/>
          <w:szCs w:val="24"/>
          <w:lang w:eastAsia="zh-CN"/>
        </w:rPr>
        <w:t xml:space="preserve">. Αυτά </w:t>
      </w:r>
      <w:r>
        <w:rPr>
          <w:rFonts w:eastAsia="SimSun"/>
          <w:szCs w:val="24"/>
          <w:lang w:eastAsia="zh-CN"/>
        </w:rPr>
        <w:t xml:space="preserve">όλα </w:t>
      </w:r>
      <w:r w:rsidRPr="00374313">
        <w:rPr>
          <w:rFonts w:eastAsia="SimSun"/>
          <w:szCs w:val="24"/>
          <w:lang w:eastAsia="zh-CN"/>
        </w:rPr>
        <w:t>τα έχουμε καταγγείλει</w:t>
      </w:r>
      <w:r>
        <w:rPr>
          <w:rFonts w:eastAsia="SimSun"/>
          <w:szCs w:val="24"/>
          <w:lang w:eastAsia="zh-CN"/>
        </w:rPr>
        <w:t>,</w:t>
      </w:r>
      <w:r w:rsidRPr="00374313">
        <w:rPr>
          <w:rFonts w:eastAsia="SimSun"/>
          <w:szCs w:val="24"/>
          <w:lang w:eastAsia="zh-CN"/>
        </w:rPr>
        <w:t xml:space="preserve"> </w:t>
      </w:r>
      <w:r>
        <w:rPr>
          <w:rFonts w:eastAsia="SimSun"/>
          <w:szCs w:val="24"/>
          <w:lang w:eastAsia="zh-CN"/>
        </w:rPr>
        <w:t>απ’</w:t>
      </w:r>
      <w:r w:rsidRPr="00374313">
        <w:rPr>
          <w:rFonts w:eastAsia="SimSun"/>
          <w:szCs w:val="24"/>
          <w:lang w:eastAsia="zh-CN"/>
        </w:rPr>
        <w:t xml:space="preserve"> όσο θυμάμαι και προσωπικά </w:t>
      </w:r>
      <w:r>
        <w:rPr>
          <w:rFonts w:eastAsia="SimSun"/>
          <w:szCs w:val="24"/>
          <w:lang w:eastAsia="zh-CN"/>
        </w:rPr>
        <w:t>-</w:t>
      </w:r>
      <w:r w:rsidRPr="00374313">
        <w:rPr>
          <w:rFonts w:eastAsia="SimSun"/>
          <w:szCs w:val="24"/>
          <w:lang w:eastAsia="zh-CN"/>
        </w:rPr>
        <w:t>επειδή ήμουνα στην περιοχή</w:t>
      </w:r>
      <w:r>
        <w:rPr>
          <w:rFonts w:eastAsia="SimSun"/>
          <w:szCs w:val="24"/>
          <w:lang w:eastAsia="zh-CN"/>
        </w:rPr>
        <w:t>-</w:t>
      </w:r>
      <w:r w:rsidRPr="00374313">
        <w:rPr>
          <w:rFonts w:eastAsia="SimSun"/>
          <w:szCs w:val="24"/>
          <w:lang w:eastAsia="zh-CN"/>
        </w:rPr>
        <w:t xml:space="preserve"> από το 1980 ότι συμβαίνουν</w:t>
      </w:r>
      <w:r>
        <w:rPr>
          <w:rFonts w:eastAsia="SimSun"/>
          <w:szCs w:val="24"/>
          <w:lang w:eastAsia="zh-CN"/>
        </w:rPr>
        <w:t>,</w:t>
      </w:r>
      <w:r w:rsidRPr="00374313">
        <w:rPr>
          <w:rFonts w:eastAsia="SimSun"/>
          <w:szCs w:val="24"/>
          <w:lang w:eastAsia="zh-CN"/>
        </w:rPr>
        <w:t xml:space="preserve"> με καρκίνους</w:t>
      </w:r>
      <w:r>
        <w:rPr>
          <w:rFonts w:eastAsia="SimSun"/>
          <w:szCs w:val="24"/>
          <w:lang w:eastAsia="zh-CN"/>
        </w:rPr>
        <w:t>,</w:t>
      </w:r>
      <w:r w:rsidRPr="00374313">
        <w:rPr>
          <w:rFonts w:eastAsia="SimSun"/>
          <w:szCs w:val="24"/>
          <w:lang w:eastAsia="zh-CN"/>
        </w:rPr>
        <w:t xml:space="preserve"> με όλα αυτά</w:t>
      </w:r>
      <w:r>
        <w:rPr>
          <w:rFonts w:eastAsia="SimSun"/>
          <w:szCs w:val="24"/>
          <w:lang w:eastAsia="zh-CN"/>
        </w:rPr>
        <w:t>.</w:t>
      </w:r>
      <w:r w:rsidRPr="00374313">
        <w:rPr>
          <w:rFonts w:eastAsia="SimSun"/>
          <w:szCs w:val="24"/>
          <w:lang w:eastAsia="zh-CN"/>
        </w:rPr>
        <w:t xml:space="preserve"> Φυσικά δεν είχαμε αυτή</w:t>
      </w:r>
      <w:r>
        <w:rPr>
          <w:rFonts w:eastAsia="SimSun"/>
          <w:szCs w:val="24"/>
          <w:lang w:eastAsia="zh-CN"/>
        </w:rPr>
        <w:t>ν την τεκμηρίωση δυστυχώς</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Γι</w:t>
      </w:r>
      <w:r>
        <w:rPr>
          <w:rFonts w:eastAsia="SimSun"/>
          <w:szCs w:val="24"/>
          <w:lang w:eastAsia="zh-CN"/>
        </w:rPr>
        <w:t>’</w:t>
      </w:r>
      <w:r w:rsidRPr="00374313">
        <w:rPr>
          <w:rFonts w:eastAsia="SimSun"/>
          <w:szCs w:val="24"/>
          <w:lang w:eastAsia="zh-CN"/>
        </w:rPr>
        <w:t xml:space="preserve"> αυτό λοιπόν σας λέμε τώρα</w:t>
      </w:r>
      <w:r>
        <w:rPr>
          <w:rFonts w:eastAsia="SimSun"/>
          <w:szCs w:val="24"/>
          <w:lang w:eastAsia="zh-CN"/>
        </w:rPr>
        <w:t>:</w:t>
      </w:r>
      <w:r w:rsidRPr="00374313">
        <w:rPr>
          <w:rFonts w:eastAsia="SimSun"/>
          <w:szCs w:val="24"/>
          <w:lang w:eastAsia="zh-CN"/>
        </w:rPr>
        <w:t xml:space="preserve"> Πάρτε την πίσω</w:t>
      </w:r>
      <w:r>
        <w:rPr>
          <w:rFonts w:eastAsia="SimSun"/>
          <w:szCs w:val="24"/>
          <w:lang w:eastAsia="zh-CN"/>
        </w:rPr>
        <w:t>!</w:t>
      </w:r>
      <w:r w:rsidRPr="00374313">
        <w:rPr>
          <w:rFonts w:eastAsia="SimSun"/>
          <w:szCs w:val="24"/>
          <w:lang w:eastAsia="zh-CN"/>
        </w:rPr>
        <w:t xml:space="preserve"> Αν νομίζετε ότι με οποιο</w:t>
      </w:r>
      <w:r>
        <w:rPr>
          <w:rFonts w:eastAsia="SimSun"/>
          <w:szCs w:val="24"/>
          <w:lang w:eastAsia="zh-CN"/>
        </w:rPr>
        <w:t>ν</w:t>
      </w:r>
      <w:r w:rsidRPr="00374313">
        <w:rPr>
          <w:rFonts w:eastAsia="SimSun"/>
          <w:szCs w:val="24"/>
          <w:lang w:eastAsia="zh-CN"/>
        </w:rPr>
        <w:t xml:space="preserve">δήποτε τρόπο θα </w:t>
      </w:r>
      <w:r>
        <w:rPr>
          <w:rFonts w:eastAsia="SimSun"/>
          <w:szCs w:val="24"/>
          <w:lang w:eastAsia="zh-CN"/>
        </w:rPr>
        <w:t xml:space="preserve">τα </w:t>
      </w:r>
      <w:r w:rsidRPr="00374313">
        <w:rPr>
          <w:rFonts w:eastAsia="SimSun"/>
          <w:szCs w:val="24"/>
          <w:lang w:eastAsia="zh-CN"/>
        </w:rPr>
        <w:t>περάσετε</w:t>
      </w:r>
      <w:r>
        <w:rPr>
          <w:rFonts w:eastAsia="SimSun"/>
          <w:szCs w:val="24"/>
          <w:lang w:eastAsia="zh-CN"/>
        </w:rPr>
        <w:t>,</w:t>
      </w:r>
      <w:r w:rsidRPr="00374313">
        <w:rPr>
          <w:rFonts w:eastAsia="SimSun"/>
          <w:szCs w:val="24"/>
          <w:lang w:eastAsia="zh-CN"/>
        </w:rPr>
        <w:t xml:space="preserve"> είστε μακριά νυχτωμένοι</w:t>
      </w:r>
      <w:r>
        <w:rPr>
          <w:rFonts w:eastAsia="SimSun"/>
          <w:szCs w:val="24"/>
          <w:lang w:eastAsia="zh-CN"/>
        </w:rPr>
        <w:t>.</w:t>
      </w:r>
      <w:r w:rsidRPr="00374313">
        <w:rPr>
          <w:rFonts w:eastAsia="SimSun"/>
          <w:szCs w:val="24"/>
          <w:lang w:eastAsia="zh-CN"/>
        </w:rPr>
        <w:t xml:space="preserve"> Τους εργαζόμενους μόνο πεθαμένους μπορείτε να </w:t>
      </w:r>
      <w:r>
        <w:rPr>
          <w:rFonts w:eastAsia="SimSun"/>
          <w:szCs w:val="24"/>
          <w:lang w:eastAsia="zh-CN"/>
        </w:rPr>
        <w:t xml:space="preserve">τους </w:t>
      </w:r>
      <w:r w:rsidRPr="00374313">
        <w:rPr>
          <w:rFonts w:eastAsia="SimSun"/>
          <w:szCs w:val="24"/>
          <w:lang w:eastAsia="zh-CN"/>
        </w:rPr>
        <w:t>βγάλετε από εκεί μέσα</w:t>
      </w:r>
      <w:r>
        <w:rPr>
          <w:rFonts w:eastAsia="SimSun"/>
          <w:szCs w:val="24"/>
          <w:lang w:eastAsia="zh-CN"/>
        </w:rPr>
        <w:t>.</w:t>
      </w:r>
      <w:r w:rsidRPr="00374313">
        <w:rPr>
          <w:rFonts w:eastAsia="SimSun"/>
          <w:szCs w:val="24"/>
          <w:lang w:eastAsia="zh-CN"/>
        </w:rPr>
        <w:t xml:space="preserve"> Δεν πρόκειται να φ</w:t>
      </w:r>
      <w:r>
        <w:rPr>
          <w:rFonts w:eastAsia="SimSun"/>
          <w:szCs w:val="24"/>
          <w:lang w:eastAsia="zh-CN"/>
        </w:rPr>
        <w:t>ύγουν</w:t>
      </w:r>
      <w:r w:rsidRPr="00374313">
        <w:rPr>
          <w:rFonts w:eastAsia="SimSun"/>
          <w:szCs w:val="24"/>
          <w:lang w:eastAsia="zh-CN"/>
        </w:rPr>
        <w:t xml:space="preserve">. Έχουν όρκο στη δουλειά </w:t>
      </w:r>
      <w:r>
        <w:rPr>
          <w:rFonts w:eastAsia="SimSun"/>
          <w:szCs w:val="24"/>
          <w:lang w:eastAsia="zh-CN"/>
        </w:rPr>
        <w:t>τους,</w:t>
      </w:r>
      <w:r w:rsidRPr="00374313">
        <w:rPr>
          <w:rFonts w:eastAsia="SimSun"/>
          <w:szCs w:val="24"/>
          <w:lang w:eastAsia="zh-CN"/>
        </w:rPr>
        <w:t xml:space="preserve"> στις οικογένειές </w:t>
      </w:r>
      <w:r>
        <w:rPr>
          <w:rFonts w:eastAsia="SimSun"/>
          <w:szCs w:val="24"/>
          <w:lang w:eastAsia="zh-CN"/>
        </w:rPr>
        <w:t>τους,</w:t>
      </w:r>
      <w:r w:rsidRPr="00374313">
        <w:rPr>
          <w:rFonts w:eastAsia="SimSun"/>
          <w:szCs w:val="24"/>
          <w:lang w:eastAsia="zh-CN"/>
        </w:rPr>
        <w:t xml:space="preserve"> στους νεκρούς</w:t>
      </w:r>
      <w:r>
        <w:rPr>
          <w:rFonts w:eastAsia="SimSun"/>
          <w:szCs w:val="24"/>
          <w:lang w:eastAsia="zh-CN"/>
        </w:rPr>
        <w:t>,</w:t>
      </w:r>
      <w:r w:rsidRPr="00374313">
        <w:rPr>
          <w:rFonts w:eastAsia="SimSun"/>
          <w:szCs w:val="24"/>
          <w:lang w:eastAsia="zh-CN"/>
        </w:rPr>
        <w:t xml:space="preserve"> στους </w:t>
      </w:r>
      <w:r>
        <w:rPr>
          <w:rFonts w:eastAsia="SimSun"/>
          <w:szCs w:val="24"/>
          <w:lang w:eastAsia="zh-CN"/>
        </w:rPr>
        <w:t>σακατεμένους,</w:t>
      </w:r>
      <w:r w:rsidRPr="00374313">
        <w:rPr>
          <w:rFonts w:eastAsia="SimSun"/>
          <w:szCs w:val="24"/>
          <w:lang w:eastAsia="zh-CN"/>
        </w:rPr>
        <w:t xml:space="preserve"> σε όλους αυτούς που έδωσαν τη ζωή τους για να περνάνε κάποιοι όπως περνάνε</w:t>
      </w:r>
      <w:r>
        <w:rPr>
          <w:rFonts w:eastAsia="SimSun"/>
          <w:szCs w:val="24"/>
          <w:lang w:eastAsia="zh-CN"/>
        </w:rPr>
        <w:t>,</w:t>
      </w:r>
      <w:r w:rsidRPr="00374313">
        <w:rPr>
          <w:rFonts w:eastAsia="SimSun"/>
          <w:szCs w:val="24"/>
          <w:lang w:eastAsia="zh-CN"/>
        </w:rPr>
        <w:t xml:space="preserve"> δηλαδ</w:t>
      </w:r>
      <w:r>
        <w:rPr>
          <w:rFonts w:eastAsia="SimSun"/>
          <w:szCs w:val="24"/>
          <w:lang w:eastAsia="zh-CN"/>
        </w:rPr>
        <w:t>ή στη χλιδή και στην πολυτέλεια</w:t>
      </w:r>
      <w:r w:rsidRPr="00374313">
        <w:rPr>
          <w:rFonts w:eastAsia="SimSun"/>
          <w:szCs w:val="24"/>
          <w:lang w:eastAsia="zh-CN"/>
        </w:rPr>
        <w:t>. Γι</w:t>
      </w:r>
      <w:r>
        <w:rPr>
          <w:rFonts w:eastAsia="SimSun"/>
          <w:szCs w:val="24"/>
          <w:lang w:eastAsia="zh-CN"/>
        </w:rPr>
        <w:t>’</w:t>
      </w:r>
      <w:r w:rsidRPr="00374313">
        <w:rPr>
          <w:rFonts w:eastAsia="SimSun"/>
          <w:szCs w:val="24"/>
          <w:lang w:eastAsia="zh-CN"/>
        </w:rPr>
        <w:t xml:space="preserve"> αυτό λοιπόν μην έχετε αυταπάτες</w:t>
      </w:r>
      <w:r>
        <w:rPr>
          <w:rFonts w:eastAsia="SimSun"/>
          <w:szCs w:val="24"/>
          <w:lang w:eastAsia="zh-CN"/>
        </w:rPr>
        <w:t>.</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374313">
        <w:rPr>
          <w:rFonts w:eastAsia="SimSun"/>
          <w:szCs w:val="24"/>
          <w:lang w:eastAsia="zh-CN"/>
        </w:rPr>
        <w:t xml:space="preserve">Το </w:t>
      </w:r>
      <w:r>
        <w:rPr>
          <w:rFonts w:eastAsia="SimSun"/>
          <w:szCs w:val="24"/>
          <w:lang w:eastAsia="zh-CN"/>
        </w:rPr>
        <w:t>ΚΚΕ,</w:t>
      </w:r>
      <w:r w:rsidRPr="00374313">
        <w:rPr>
          <w:rFonts w:eastAsia="SimSun"/>
          <w:szCs w:val="24"/>
          <w:lang w:eastAsia="zh-CN"/>
        </w:rPr>
        <w:t xml:space="preserve"> όπως το </w:t>
      </w:r>
      <w:r>
        <w:rPr>
          <w:rFonts w:eastAsia="SimSun"/>
          <w:szCs w:val="24"/>
          <w:lang w:eastAsia="zh-CN"/>
        </w:rPr>
        <w:t>19</w:t>
      </w:r>
      <w:r w:rsidRPr="00374313">
        <w:rPr>
          <w:rFonts w:eastAsia="SimSun"/>
          <w:szCs w:val="24"/>
          <w:lang w:eastAsia="zh-CN"/>
        </w:rPr>
        <w:t>77</w:t>
      </w:r>
      <w:r>
        <w:rPr>
          <w:rFonts w:eastAsia="SimSun"/>
          <w:szCs w:val="24"/>
          <w:lang w:eastAsia="zh-CN"/>
        </w:rPr>
        <w:t>,</w:t>
      </w:r>
      <w:r w:rsidRPr="00374313">
        <w:rPr>
          <w:rFonts w:eastAsia="SimSun"/>
          <w:szCs w:val="24"/>
          <w:lang w:eastAsia="zh-CN"/>
        </w:rPr>
        <w:t xml:space="preserve"> όπως το </w:t>
      </w:r>
      <w:r>
        <w:rPr>
          <w:rFonts w:eastAsia="SimSun"/>
          <w:szCs w:val="24"/>
          <w:lang w:eastAsia="zh-CN"/>
        </w:rPr>
        <w:t>19</w:t>
      </w:r>
      <w:r w:rsidRPr="00374313">
        <w:rPr>
          <w:rFonts w:eastAsia="SimSun"/>
          <w:szCs w:val="24"/>
          <w:lang w:eastAsia="zh-CN"/>
        </w:rPr>
        <w:t>85</w:t>
      </w:r>
      <w:r>
        <w:rPr>
          <w:rFonts w:eastAsia="SimSun"/>
          <w:szCs w:val="24"/>
          <w:lang w:eastAsia="zh-CN"/>
        </w:rPr>
        <w:t>,</w:t>
      </w:r>
      <w:r w:rsidRPr="00374313">
        <w:rPr>
          <w:rFonts w:eastAsia="SimSun"/>
          <w:szCs w:val="24"/>
          <w:lang w:eastAsia="zh-CN"/>
        </w:rPr>
        <w:t xml:space="preserve"> όπως αυτά τα χρόνια</w:t>
      </w:r>
      <w:r>
        <w:rPr>
          <w:rFonts w:eastAsia="SimSun"/>
          <w:szCs w:val="24"/>
          <w:lang w:eastAsia="zh-CN"/>
        </w:rPr>
        <w:t>,</w:t>
      </w:r>
      <w:r w:rsidRPr="00374313">
        <w:rPr>
          <w:rFonts w:eastAsia="SimSun"/>
          <w:szCs w:val="24"/>
          <w:lang w:eastAsia="zh-CN"/>
        </w:rPr>
        <w:t xml:space="preserve"> έτσι και τώρα θα είναι στην πρώτη γραμμή</w:t>
      </w:r>
      <w:r>
        <w:rPr>
          <w:rFonts w:eastAsia="SimSun"/>
          <w:szCs w:val="24"/>
          <w:lang w:eastAsia="zh-CN"/>
        </w:rPr>
        <w:t>.</w:t>
      </w:r>
      <w:r w:rsidRPr="00374313">
        <w:rPr>
          <w:rFonts w:eastAsia="SimSun"/>
          <w:szCs w:val="24"/>
          <w:lang w:eastAsia="zh-CN"/>
        </w:rPr>
        <w:t xml:space="preserve"> Δεν μασάμε</w:t>
      </w:r>
      <w:r>
        <w:rPr>
          <w:rFonts w:eastAsia="SimSun"/>
          <w:szCs w:val="24"/>
          <w:lang w:eastAsia="zh-CN"/>
        </w:rPr>
        <w:t>!</w:t>
      </w:r>
      <w:r w:rsidRPr="00374313">
        <w:rPr>
          <w:rFonts w:eastAsia="SimSun"/>
          <w:szCs w:val="24"/>
          <w:lang w:eastAsia="zh-CN"/>
        </w:rPr>
        <w:t xml:space="preserve"> Είμαστε με τους εργαζόμενους</w:t>
      </w:r>
      <w:r>
        <w:rPr>
          <w:rFonts w:eastAsia="SimSun"/>
          <w:szCs w:val="24"/>
          <w:lang w:eastAsia="zh-CN"/>
        </w:rPr>
        <w:t>,</w:t>
      </w:r>
      <w:r w:rsidRPr="00374313">
        <w:rPr>
          <w:rFonts w:eastAsia="SimSun"/>
          <w:szCs w:val="24"/>
          <w:lang w:eastAsia="zh-CN"/>
        </w:rPr>
        <w:t xml:space="preserve"> είστε με τους </w:t>
      </w:r>
      <w:r>
        <w:rPr>
          <w:rFonts w:eastAsia="SimSun"/>
          <w:szCs w:val="24"/>
          <w:lang w:eastAsia="zh-CN"/>
        </w:rPr>
        <w:t>καπιταλιστές και τους καρχαρίες</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9603F9">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Ευχαριστούμε. </w:t>
      </w:r>
    </w:p>
    <w:p w:rsidR="002B1DF0" w:rsidRDefault="00082B69">
      <w:pPr>
        <w:spacing w:line="600" w:lineRule="auto"/>
        <w:ind w:firstLine="720"/>
        <w:jc w:val="both"/>
        <w:rPr>
          <w:rFonts w:eastAsia="SimSun"/>
          <w:szCs w:val="24"/>
          <w:lang w:eastAsia="zh-CN"/>
        </w:rPr>
      </w:pPr>
      <w:r>
        <w:rPr>
          <w:rFonts w:eastAsia="SimSun"/>
          <w:szCs w:val="24"/>
          <w:lang w:eastAsia="zh-CN"/>
        </w:rPr>
        <w:t xml:space="preserve">Ακολουθεί ο κ. Λοβέρδος. </w:t>
      </w:r>
    </w:p>
    <w:p w:rsidR="002B1DF0" w:rsidRDefault="00082B69">
      <w:pPr>
        <w:spacing w:line="600" w:lineRule="auto"/>
        <w:ind w:firstLine="720"/>
        <w:jc w:val="both"/>
        <w:rPr>
          <w:rFonts w:eastAsia="SimSun"/>
          <w:szCs w:val="24"/>
          <w:lang w:eastAsia="zh-CN"/>
        </w:rPr>
      </w:pPr>
      <w:r>
        <w:rPr>
          <w:rFonts w:eastAsia="SimSun"/>
          <w:szCs w:val="24"/>
          <w:lang w:eastAsia="zh-CN"/>
        </w:rPr>
        <w:t>Κύριε Καραθανασόπουλε, θα μιλήσετε εσείς μετά;</w:t>
      </w:r>
      <w:r w:rsidRPr="00374313">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9603F9">
        <w:rPr>
          <w:rFonts w:eastAsia="SimSun"/>
          <w:b/>
          <w:szCs w:val="24"/>
          <w:lang w:eastAsia="zh-CN"/>
        </w:rPr>
        <w:t>ΝΙΚΟΛΑΟΣ ΚΑΡΑΘΑΝΑΣΟΠΟΥΛΟΣ:</w:t>
      </w:r>
      <w:r>
        <w:rPr>
          <w:rFonts w:eastAsia="SimSun"/>
          <w:szCs w:val="24"/>
          <w:lang w:eastAsia="zh-CN"/>
        </w:rPr>
        <w:t xml:space="preserve"> Ας μιλήσω αργότερα.</w:t>
      </w:r>
    </w:p>
    <w:p w:rsidR="002B1DF0" w:rsidRDefault="00082B69">
      <w:pPr>
        <w:spacing w:line="600" w:lineRule="auto"/>
        <w:ind w:firstLine="720"/>
        <w:jc w:val="both"/>
        <w:rPr>
          <w:rFonts w:eastAsia="SimSun"/>
          <w:szCs w:val="24"/>
          <w:lang w:eastAsia="zh-CN"/>
        </w:rPr>
      </w:pPr>
      <w:r w:rsidRPr="009603F9">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Όπως θέλετε. Είναι άλλοι δύο ομιλητές μετά τον κ. Λοβέρδο, η κ. Τζάκρη και μετά ο κ. Καραθανασόπουλος και η κ. Κεφαλά. </w:t>
      </w:r>
    </w:p>
    <w:p w:rsidR="002B1DF0" w:rsidRDefault="00082B69">
      <w:pPr>
        <w:spacing w:line="600" w:lineRule="auto"/>
        <w:ind w:firstLine="720"/>
        <w:jc w:val="both"/>
        <w:rPr>
          <w:rFonts w:eastAsia="SimSun"/>
          <w:szCs w:val="24"/>
          <w:lang w:eastAsia="zh-CN"/>
        </w:rPr>
      </w:pPr>
      <w:r>
        <w:rPr>
          <w:rFonts w:eastAsia="SimSun"/>
          <w:szCs w:val="24"/>
          <w:lang w:eastAsia="zh-CN"/>
        </w:rPr>
        <w:t>Κύριε Λοβέρδο, έχετε τον λόγο.</w:t>
      </w:r>
    </w:p>
    <w:p w:rsidR="002B1DF0" w:rsidRDefault="00082B69">
      <w:pPr>
        <w:spacing w:line="600" w:lineRule="auto"/>
        <w:ind w:firstLine="720"/>
        <w:jc w:val="both"/>
        <w:rPr>
          <w:rFonts w:eastAsia="Times New Roman"/>
          <w:szCs w:val="24"/>
        </w:rPr>
      </w:pPr>
      <w:r>
        <w:rPr>
          <w:rFonts w:eastAsia="Times New Roman"/>
          <w:b/>
          <w:szCs w:val="24"/>
        </w:rPr>
        <w:t>ΙΩΑΝΝΗΣ</w:t>
      </w:r>
      <w:r w:rsidR="0051328D">
        <w:rPr>
          <w:rFonts w:eastAsia="Times New Roman"/>
          <w:b/>
          <w:szCs w:val="24"/>
        </w:rPr>
        <w:t xml:space="preserve"> </w:t>
      </w:r>
      <w:r>
        <w:rPr>
          <w:rFonts w:eastAsia="Times New Roman"/>
          <w:b/>
          <w:szCs w:val="24"/>
        </w:rPr>
        <w:t>-</w:t>
      </w:r>
      <w:r w:rsidR="0051328D">
        <w:rPr>
          <w:rFonts w:eastAsia="Times New Roman"/>
          <w:b/>
          <w:szCs w:val="24"/>
        </w:rPr>
        <w:t xml:space="preserve"> </w:t>
      </w:r>
      <w:r>
        <w:rPr>
          <w:rFonts w:eastAsia="Times New Roman"/>
          <w:b/>
          <w:szCs w:val="24"/>
        </w:rPr>
        <w:t>ΜΙΧΑΗΛ (ΓΙΑΝΝΗΣ) ΛΟΒΕΡΔΟΣ:</w:t>
      </w:r>
      <w:r>
        <w:rPr>
          <w:rFonts w:eastAsia="Times New Roman"/>
          <w:szCs w:val="24"/>
        </w:rPr>
        <w:t xml:space="preserve"> Ε</w:t>
      </w:r>
      <w:r w:rsidRPr="007A1663">
        <w:rPr>
          <w:rFonts w:eastAsia="Times New Roman"/>
          <w:szCs w:val="24"/>
        </w:rPr>
        <w:t>υχαριστώ</w:t>
      </w:r>
      <w:r>
        <w:rPr>
          <w:rFonts w:eastAsia="Times New Roman"/>
          <w:szCs w:val="24"/>
        </w:rPr>
        <w:t>, κύριε Π</w:t>
      </w:r>
      <w:r w:rsidRPr="007A1663">
        <w:rPr>
          <w:rFonts w:eastAsia="Times New Roman"/>
          <w:szCs w:val="24"/>
        </w:rPr>
        <w:t>ρόεδρε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Κ</w:t>
      </w:r>
      <w:r w:rsidRPr="007A1663">
        <w:rPr>
          <w:rFonts w:eastAsia="Times New Roman"/>
          <w:szCs w:val="24"/>
        </w:rPr>
        <w:t xml:space="preserve">αλησπέρα </w:t>
      </w:r>
      <w:r>
        <w:rPr>
          <w:rFonts w:eastAsia="Times New Roman"/>
          <w:szCs w:val="24"/>
        </w:rPr>
        <w:t>σας, κυρίες και κύριοι Β</w:t>
      </w:r>
      <w:r w:rsidRPr="007A1663">
        <w:rPr>
          <w:rFonts w:eastAsia="Times New Roman"/>
          <w:szCs w:val="24"/>
        </w:rPr>
        <w:t>ουλευτές</w:t>
      </w:r>
      <w:r>
        <w:rPr>
          <w:rFonts w:eastAsia="Times New Roman"/>
          <w:szCs w:val="24"/>
        </w:rPr>
        <w:t>.</w:t>
      </w:r>
      <w:r w:rsidRPr="007A1663">
        <w:rPr>
          <w:rFonts w:eastAsia="Times New Roman"/>
          <w:szCs w:val="24"/>
        </w:rPr>
        <w:t xml:space="preserve"> Σήμερα είναι το πρώτο νομοσχέδιο που συζητάμε</w:t>
      </w:r>
      <w:r>
        <w:rPr>
          <w:rFonts w:eastAsia="Times New Roman"/>
          <w:szCs w:val="24"/>
        </w:rPr>
        <w:t xml:space="preserve"> μ</w:t>
      </w:r>
      <w:r w:rsidRPr="007A1663">
        <w:rPr>
          <w:rFonts w:eastAsia="Times New Roman"/>
          <w:szCs w:val="24"/>
        </w:rPr>
        <w:t>ετά την επ</w:t>
      </w:r>
      <w:r>
        <w:rPr>
          <w:rFonts w:eastAsia="Times New Roman"/>
          <w:szCs w:val="24"/>
        </w:rPr>
        <w:t>ανέναρξη των εργασιών της Β</w:t>
      </w:r>
      <w:r w:rsidRPr="007A1663">
        <w:rPr>
          <w:rFonts w:eastAsia="Times New Roman"/>
          <w:szCs w:val="24"/>
        </w:rPr>
        <w:t>ουλής από τις ευρωεκλογές</w:t>
      </w:r>
      <w:r>
        <w:rPr>
          <w:rFonts w:eastAsia="Times New Roman"/>
          <w:szCs w:val="24"/>
        </w:rPr>
        <w:t>,</w:t>
      </w:r>
      <w:r w:rsidRPr="007A1663">
        <w:rPr>
          <w:rFonts w:eastAsia="Times New Roman"/>
          <w:szCs w:val="24"/>
        </w:rPr>
        <w:t xml:space="preserve"> από την προεκλογική περίοδο</w:t>
      </w:r>
      <w:r>
        <w:rPr>
          <w:rFonts w:eastAsia="Times New Roman"/>
          <w:szCs w:val="24"/>
        </w:rPr>
        <w:t>.</w:t>
      </w:r>
      <w:r w:rsidRPr="007A1663">
        <w:rPr>
          <w:rFonts w:eastAsia="Times New Roman"/>
          <w:szCs w:val="24"/>
        </w:rPr>
        <w:t xml:space="preserve"> </w:t>
      </w:r>
      <w:r>
        <w:rPr>
          <w:rFonts w:eastAsia="Times New Roman"/>
          <w:szCs w:val="24"/>
        </w:rPr>
        <w:t>Είναι</w:t>
      </w:r>
      <w:r w:rsidRPr="007A1663">
        <w:rPr>
          <w:rFonts w:eastAsia="Times New Roman"/>
          <w:szCs w:val="24"/>
        </w:rPr>
        <w:t xml:space="preserve"> ένα σημαντικό νομοσχέδιο γιατί όπως φαίνεται έχει προκαλέσει πολλές αντιδράσεις και συζητήσεις</w:t>
      </w:r>
      <w:r>
        <w:rPr>
          <w:rFonts w:eastAsia="Times New Roman"/>
          <w:szCs w:val="24"/>
        </w:rPr>
        <w:t>.</w:t>
      </w:r>
      <w:r w:rsidRPr="007A1663">
        <w:rPr>
          <w:rFonts w:eastAsia="Times New Roman"/>
          <w:szCs w:val="24"/>
        </w:rPr>
        <w:t xml:space="preserve"> </w:t>
      </w:r>
      <w:r>
        <w:rPr>
          <w:rFonts w:eastAsia="Times New Roman"/>
          <w:szCs w:val="24"/>
        </w:rPr>
        <w:t>Α</w:t>
      </w:r>
      <w:r w:rsidRPr="007A1663">
        <w:rPr>
          <w:rFonts w:eastAsia="Times New Roman"/>
          <w:szCs w:val="24"/>
        </w:rPr>
        <w:t xml:space="preserve">υτή τη στιγμή </w:t>
      </w:r>
      <w:r>
        <w:rPr>
          <w:rFonts w:eastAsia="Times New Roman"/>
          <w:szCs w:val="24"/>
        </w:rPr>
        <w:t>-</w:t>
      </w:r>
      <w:r w:rsidRPr="007A1663">
        <w:rPr>
          <w:rFonts w:eastAsia="Times New Roman"/>
          <w:szCs w:val="24"/>
        </w:rPr>
        <w:t>με όλο τον σεβασμό που έχω στους ανθρώπους που διαδηλώνουν</w:t>
      </w:r>
      <w:r>
        <w:rPr>
          <w:rFonts w:eastAsia="Times New Roman"/>
          <w:szCs w:val="24"/>
        </w:rPr>
        <w:t>-</w:t>
      </w:r>
      <w:r w:rsidRPr="007A1663">
        <w:rPr>
          <w:rFonts w:eastAsia="Times New Roman"/>
          <w:szCs w:val="24"/>
        </w:rPr>
        <w:t xml:space="preserve"> είναι μια δύσκολη μέρα για ολόκληρη την </w:t>
      </w:r>
      <w:r>
        <w:rPr>
          <w:rFonts w:eastAsia="Times New Roman"/>
          <w:szCs w:val="24"/>
        </w:rPr>
        <w:t>Α</w:t>
      </w:r>
      <w:r w:rsidRPr="007A1663">
        <w:rPr>
          <w:rFonts w:eastAsia="Times New Roman"/>
          <w:szCs w:val="24"/>
        </w:rPr>
        <w:t xml:space="preserve">θήνα εξαιτίας του αποκλεισμού του κέντρου της </w:t>
      </w:r>
      <w:r>
        <w:rPr>
          <w:rFonts w:eastAsia="Times New Roman"/>
          <w:szCs w:val="24"/>
        </w:rPr>
        <w:t>Α</w:t>
      </w:r>
      <w:r w:rsidRPr="007A1663">
        <w:rPr>
          <w:rFonts w:eastAsia="Times New Roman"/>
          <w:szCs w:val="24"/>
        </w:rPr>
        <w:t>θήνας</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Π</w:t>
      </w:r>
      <w:r w:rsidRPr="007A1663">
        <w:rPr>
          <w:rFonts w:eastAsia="Times New Roman"/>
          <w:szCs w:val="24"/>
        </w:rPr>
        <w:t>ριν από λίγες μέρες</w:t>
      </w:r>
      <w:r>
        <w:rPr>
          <w:rFonts w:eastAsia="Times New Roman"/>
          <w:szCs w:val="24"/>
        </w:rPr>
        <w:t xml:space="preserve"> τι συνέβη στην Ε</w:t>
      </w:r>
      <w:r w:rsidRPr="007A1663">
        <w:rPr>
          <w:rFonts w:eastAsia="Times New Roman"/>
          <w:szCs w:val="24"/>
        </w:rPr>
        <w:t>λλάδα</w:t>
      </w:r>
      <w:r>
        <w:rPr>
          <w:rFonts w:eastAsia="Times New Roman"/>
          <w:szCs w:val="24"/>
        </w:rPr>
        <w:t>; Ε</w:t>
      </w:r>
      <w:r w:rsidRPr="007A1663">
        <w:rPr>
          <w:rFonts w:eastAsia="Times New Roman"/>
          <w:szCs w:val="24"/>
        </w:rPr>
        <w:t>υρωεκλογές</w:t>
      </w:r>
      <w:r>
        <w:rPr>
          <w:rFonts w:eastAsia="Times New Roman"/>
          <w:szCs w:val="24"/>
        </w:rPr>
        <w:t>.</w:t>
      </w:r>
      <w:r w:rsidRPr="007A1663">
        <w:rPr>
          <w:rFonts w:eastAsia="Times New Roman"/>
          <w:szCs w:val="24"/>
        </w:rPr>
        <w:t xml:space="preserve"> Το αποτέλεσμα ήταν πολύ ηχηρό για όλους </w:t>
      </w:r>
      <w:r>
        <w:rPr>
          <w:rFonts w:eastAsia="Times New Roman"/>
          <w:szCs w:val="24"/>
        </w:rPr>
        <w:t>μας,</w:t>
      </w:r>
      <w:r w:rsidRPr="007A1663">
        <w:rPr>
          <w:rFonts w:eastAsia="Times New Roman"/>
          <w:szCs w:val="24"/>
        </w:rPr>
        <w:t xml:space="preserve"> για το πολιτικό σύστημα το ίδιο</w:t>
      </w:r>
      <w:r>
        <w:rPr>
          <w:rFonts w:eastAsia="Times New Roman"/>
          <w:szCs w:val="24"/>
        </w:rPr>
        <w:t>.</w:t>
      </w:r>
      <w:r w:rsidRPr="007A1663">
        <w:rPr>
          <w:rFonts w:eastAsia="Times New Roman"/>
          <w:szCs w:val="24"/>
        </w:rPr>
        <w:t xml:space="preserve"> Η αποχή αυτή</w:t>
      </w:r>
      <w:r>
        <w:rPr>
          <w:rFonts w:eastAsia="Times New Roman"/>
          <w:szCs w:val="24"/>
        </w:rPr>
        <w:t>,</w:t>
      </w:r>
      <w:r w:rsidRPr="007A1663">
        <w:rPr>
          <w:rFonts w:eastAsia="Times New Roman"/>
          <w:szCs w:val="24"/>
        </w:rPr>
        <w:t xml:space="preserve"> το </w:t>
      </w:r>
      <w:r>
        <w:rPr>
          <w:rFonts w:eastAsia="Times New Roman"/>
          <w:szCs w:val="24"/>
        </w:rPr>
        <w:t>60%</w:t>
      </w:r>
      <w:r w:rsidRPr="007A1663">
        <w:rPr>
          <w:rFonts w:eastAsia="Times New Roman"/>
          <w:szCs w:val="24"/>
        </w:rPr>
        <w:t xml:space="preserve"> της αποχής</w:t>
      </w:r>
      <w:r>
        <w:rPr>
          <w:rFonts w:eastAsia="Times New Roman"/>
          <w:szCs w:val="24"/>
        </w:rPr>
        <w:t>,</w:t>
      </w:r>
      <w:r w:rsidRPr="007A1663">
        <w:rPr>
          <w:rFonts w:eastAsia="Times New Roman"/>
          <w:szCs w:val="24"/>
        </w:rPr>
        <w:t xml:space="preserve"> είναι κάτι το πρωτοφανές για το ελληνικό πολιτικό σύστημα </w:t>
      </w:r>
      <w:r>
        <w:rPr>
          <w:rFonts w:eastAsia="Times New Roman"/>
          <w:szCs w:val="24"/>
        </w:rPr>
        <w:t xml:space="preserve">από </w:t>
      </w:r>
      <w:r w:rsidRPr="007A1663">
        <w:rPr>
          <w:rFonts w:eastAsia="Times New Roman"/>
          <w:szCs w:val="24"/>
        </w:rPr>
        <w:t xml:space="preserve">το </w:t>
      </w:r>
      <w:r>
        <w:rPr>
          <w:rFonts w:eastAsia="Times New Roman"/>
          <w:szCs w:val="24"/>
        </w:rPr>
        <w:t>19</w:t>
      </w:r>
      <w:r w:rsidRPr="007A1663">
        <w:rPr>
          <w:rFonts w:eastAsia="Times New Roman"/>
          <w:szCs w:val="24"/>
        </w:rPr>
        <w:t>74 και μετά</w:t>
      </w:r>
      <w:r>
        <w:rPr>
          <w:rFonts w:eastAsia="Times New Roman"/>
          <w:szCs w:val="24"/>
        </w:rPr>
        <w:t>.</w:t>
      </w:r>
      <w:r w:rsidRPr="007A1663">
        <w:rPr>
          <w:rFonts w:eastAsia="Times New Roman"/>
          <w:szCs w:val="24"/>
        </w:rPr>
        <w:t xml:space="preserve"> </w:t>
      </w:r>
      <w:r>
        <w:rPr>
          <w:rFonts w:eastAsia="Times New Roman"/>
          <w:szCs w:val="24"/>
        </w:rPr>
        <w:t>Ε</w:t>
      </w:r>
      <w:r w:rsidRPr="007A1663">
        <w:rPr>
          <w:rFonts w:eastAsia="Times New Roman"/>
          <w:szCs w:val="24"/>
        </w:rPr>
        <w:t>ίναι κάτι που εμένα προσωπικά με σοκάρει</w:t>
      </w:r>
      <w:r>
        <w:rPr>
          <w:rFonts w:eastAsia="Times New Roman"/>
          <w:szCs w:val="24"/>
        </w:rPr>
        <w:t>.</w:t>
      </w:r>
      <w:r w:rsidRPr="007A1663">
        <w:rPr>
          <w:rFonts w:eastAsia="Times New Roman"/>
          <w:szCs w:val="24"/>
        </w:rPr>
        <w:t xml:space="preserve"> Ξέρετε </w:t>
      </w:r>
      <w:r>
        <w:rPr>
          <w:rFonts w:eastAsia="Times New Roman"/>
          <w:szCs w:val="24"/>
        </w:rPr>
        <w:t>,</w:t>
      </w:r>
      <w:r w:rsidRPr="007A1663">
        <w:rPr>
          <w:rFonts w:eastAsia="Times New Roman"/>
          <w:szCs w:val="24"/>
        </w:rPr>
        <w:t xml:space="preserve">όταν έγινε </w:t>
      </w:r>
      <w:r w:rsidR="0051328D">
        <w:rPr>
          <w:rFonts w:eastAsia="Times New Roman"/>
          <w:szCs w:val="24"/>
        </w:rPr>
        <w:t>Μ</w:t>
      </w:r>
      <w:r w:rsidRPr="007A1663">
        <w:rPr>
          <w:rFonts w:eastAsia="Times New Roman"/>
          <w:szCs w:val="24"/>
        </w:rPr>
        <w:t xml:space="preserve">εταπολίτευση ήμουνα </w:t>
      </w:r>
      <w:r w:rsidR="0051328D">
        <w:rPr>
          <w:rFonts w:eastAsia="Times New Roman"/>
          <w:szCs w:val="24"/>
        </w:rPr>
        <w:t>δεκαπέντε</w:t>
      </w:r>
      <w:r w:rsidRPr="007A1663">
        <w:rPr>
          <w:rFonts w:eastAsia="Times New Roman"/>
          <w:szCs w:val="24"/>
        </w:rPr>
        <w:t xml:space="preserve"> ετών</w:t>
      </w:r>
      <w:r>
        <w:rPr>
          <w:rFonts w:eastAsia="Times New Roman"/>
          <w:szCs w:val="24"/>
        </w:rPr>
        <w:t>.</w:t>
      </w:r>
      <w:r w:rsidRPr="007A1663">
        <w:rPr>
          <w:rFonts w:eastAsia="Times New Roman"/>
          <w:szCs w:val="24"/>
        </w:rPr>
        <w:t xml:space="preserve"> </w:t>
      </w:r>
      <w:r>
        <w:rPr>
          <w:rFonts w:eastAsia="Times New Roman"/>
          <w:szCs w:val="24"/>
        </w:rPr>
        <w:t>Τ</w:t>
      </w:r>
      <w:r w:rsidRPr="007A1663">
        <w:rPr>
          <w:rFonts w:eastAsia="Times New Roman"/>
          <w:szCs w:val="24"/>
        </w:rPr>
        <w:t xml:space="preserve">ότε για </w:t>
      </w:r>
      <w:r>
        <w:rPr>
          <w:rFonts w:eastAsia="Times New Roman"/>
          <w:szCs w:val="24"/>
        </w:rPr>
        <w:t>μας, για τ</w:t>
      </w:r>
      <w:r w:rsidRPr="007A1663">
        <w:rPr>
          <w:rFonts w:eastAsia="Times New Roman"/>
          <w:szCs w:val="24"/>
        </w:rPr>
        <w:t xml:space="preserve">η γενιά που </w:t>
      </w:r>
      <w:r>
        <w:rPr>
          <w:rFonts w:eastAsia="Times New Roman"/>
          <w:szCs w:val="24"/>
        </w:rPr>
        <w:t>ήμασταν</w:t>
      </w:r>
      <w:r w:rsidRPr="007A1663">
        <w:rPr>
          <w:rFonts w:eastAsia="Times New Roman"/>
          <w:szCs w:val="24"/>
        </w:rPr>
        <w:t xml:space="preserve"> ακόμα μαθητές εκείνη την περίοδο και πο</w:t>
      </w:r>
      <w:r>
        <w:rPr>
          <w:rFonts w:eastAsia="Times New Roman"/>
          <w:szCs w:val="24"/>
        </w:rPr>
        <w:t xml:space="preserve">υ πιστεύαμε και πιστεύουμε στη </w:t>
      </w:r>
      <w:r w:rsidR="00D83E12">
        <w:rPr>
          <w:rFonts w:eastAsia="Times New Roman"/>
          <w:szCs w:val="24"/>
        </w:rPr>
        <w:t>δ</w:t>
      </w:r>
      <w:r>
        <w:rPr>
          <w:rFonts w:eastAsia="Times New Roman"/>
          <w:szCs w:val="24"/>
        </w:rPr>
        <w:t>ημοκρατία και το</w:t>
      </w:r>
      <w:r w:rsidRPr="007A1663">
        <w:rPr>
          <w:rFonts w:eastAsia="Times New Roman"/>
          <w:szCs w:val="24"/>
        </w:rPr>
        <w:t>ν κοινοβουλευτισμό</w:t>
      </w:r>
      <w:r>
        <w:rPr>
          <w:rFonts w:eastAsia="Times New Roman"/>
          <w:szCs w:val="24"/>
        </w:rPr>
        <w:t>,</w:t>
      </w:r>
      <w:r w:rsidRPr="007A1663">
        <w:rPr>
          <w:rFonts w:eastAsia="Times New Roman"/>
          <w:szCs w:val="24"/>
        </w:rPr>
        <w:t xml:space="preserve"> η ψήφος μου </w:t>
      </w:r>
      <w:r>
        <w:rPr>
          <w:rFonts w:eastAsia="Times New Roman"/>
          <w:szCs w:val="24"/>
        </w:rPr>
        <w:t xml:space="preserve">δεν </w:t>
      </w:r>
      <w:r w:rsidRPr="007A1663">
        <w:rPr>
          <w:rFonts w:eastAsia="Times New Roman"/>
          <w:szCs w:val="24"/>
        </w:rPr>
        <w:t>ήταν μόνον δικαίωμα</w:t>
      </w:r>
      <w:r>
        <w:rPr>
          <w:rFonts w:eastAsia="Times New Roman"/>
          <w:szCs w:val="24"/>
        </w:rPr>
        <w:t>.</w:t>
      </w:r>
      <w:r w:rsidRPr="007A1663">
        <w:rPr>
          <w:rFonts w:eastAsia="Times New Roman"/>
          <w:szCs w:val="24"/>
        </w:rPr>
        <w:t xml:space="preserve"> </w:t>
      </w:r>
      <w:r>
        <w:rPr>
          <w:rFonts w:eastAsia="Times New Roman"/>
          <w:szCs w:val="24"/>
        </w:rPr>
        <w:t>Ή</w:t>
      </w:r>
      <w:r w:rsidRPr="007A1663">
        <w:rPr>
          <w:rFonts w:eastAsia="Times New Roman"/>
          <w:szCs w:val="24"/>
        </w:rPr>
        <w:t>ταν και ιερή υποχρέωση</w:t>
      </w:r>
      <w:r>
        <w:rPr>
          <w:rFonts w:eastAsia="Times New Roman"/>
          <w:szCs w:val="24"/>
        </w:rPr>
        <w:t>.</w:t>
      </w:r>
      <w:r w:rsidRPr="007A1663">
        <w:rPr>
          <w:rFonts w:eastAsia="Times New Roman"/>
          <w:szCs w:val="24"/>
        </w:rPr>
        <w:t xml:space="preserve"> Ψηφίζαμε γιατί αυτό ήταν το δικαίωμα του λαού</w:t>
      </w:r>
      <w:r>
        <w:rPr>
          <w:rFonts w:eastAsia="Times New Roman"/>
          <w:szCs w:val="24"/>
        </w:rPr>
        <w:t>. Ή</w:t>
      </w:r>
      <w:r w:rsidRPr="007A1663">
        <w:rPr>
          <w:rFonts w:eastAsia="Times New Roman"/>
          <w:szCs w:val="24"/>
        </w:rPr>
        <w:t>ταν η έκφραση του λαϊκού αισθήματος</w:t>
      </w:r>
      <w:r>
        <w:rPr>
          <w:rFonts w:eastAsia="Times New Roman"/>
          <w:szCs w:val="24"/>
        </w:rPr>
        <w:t>.</w:t>
      </w:r>
      <w:r w:rsidRPr="007A1663">
        <w:rPr>
          <w:rFonts w:eastAsia="Times New Roman"/>
          <w:szCs w:val="24"/>
        </w:rPr>
        <w:t xml:space="preserve"> </w:t>
      </w:r>
      <w:r>
        <w:rPr>
          <w:rFonts w:eastAsia="Times New Roman"/>
          <w:szCs w:val="24"/>
        </w:rPr>
        <w:t>Ή</w:t>
      </w:r>
      <w:r w:rsidRPr="007A1663">
        <w:rPr>
          <w:rFonts w:eastAsia="Times New Roman"/>
          <w:szCs w:val="24"/>
        </w:rPr>
        <w:t xml:space="preserve">ταν η ανάγκη μας να ενδυναμώσουμε και να θωρακίσουμε τη </w:t>
      </w:r>
      <w:r w:rsidR="0051328D">
        <w:rPr>
          <w:rFonts w:eastAsia="Times New Roman"/>
          <w:szCs w:val="24"/>
        </w:rPr>
        <w:t>δ</w:t>
      </w:r>
      <w:r w:rsidRPr="007A1663">
        <w:rPr>
          <w:rFonts w:eastAsia="Times New Roman"/>
          <w:szCs w:val="24"/>
        </w:rPr>
        <w:t xml:space="preserve">ημοκρατία μας από όσους </w:t>
      </w:r>
      <w:r>
        <w:rPr>
          <w:rFonts w:eastAsia="Times New Roman"/>
          <w:szCs w:val="24"/>
        </w:rPr>
        <w:t xml:space="preserve">την </w:t>
      </w:r>
      <w:r w:rsidRPr="007A1663">
        <w:rPr>
          <w:rFonts w:eastAsia="Times New Roman"/>
          <w:szCs w:val="24"/>
        </w:rPr>
        <w:t>επιβουλεύονται</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sidRPr="007A1663">
        <w:rPr>
          <w:rFonts w:eastAsia="Times New Roman"/>
          <w:szCs w:val="24"/>
        </w:rPr>
        <w:t>Δυστυχώς</w:t>
      </w:r>
      <w:r>
        <w:rPr>
          <w:rFonts w:eastAsia="Times New Roman"/>
          <w:szCs w:val="24"/>
        </w:rPr>
        <w:t>,</w:t>
      </w:r>
      <w:r w:rsidRPr="007A1663">
        <w:rPr>
          <w:rFonts w:eastAsia="Times New Roman"/>
          <w:szCs w:val="24"/>
        </w:rPr>
        <w:t xml:space="preserve"> πενήντα χρόνια μετά συνέβη αυτό που συνέβη στις ευρωεκλογές</w:t>
      </w:r>
      <w:r>
        <w:rPr>
          <w:rFonts w:eastAsia="Times New Roman"/>
          <w:szCs w:val="24"/>
        </w:rPr>
        <w:t>.</w:t>
      </w:r>
      <w:r w:rsidRPr="007A1663">
        <w:rPr>
          <w:rFonts w:eastAsia="Times New Roman"/>
          <w:szCs w:val="24"/>
        </w:rPr>
        <w:t xml:space="preserve"> Ο ελληνικός λαός έστειλε ένα ισχυρό μήνυμα σε όλους </w:t>
      </w:r>
      <w:r>
        <w:rPr>
          <w:rFonts w:eastAsia="Times New Roman"/>
          <w:szCs w:val="24"/>
        </w:rPr>
        <w:t>μας.</w:t>
      </w:r>
      <w:r w:rsidRPr="007A1663">
        <w:rPr>
          <w:rFonts w:eastAsia="Times New Roman"/>
          <w:szCs w:val="24"/>
        </w:rPr>
        <w:t xml:space="preserve"> </w:t>
      </w:r>
      <w:r>
        <w:rPr>
          <w:rFonts w:eastAsia="Times New Roman"/>
          <w:szCs w:val="24"/>
        </w:rPr>
        <w:t>Κ</w:t>
      </w:r>
      <w:r w:rsidRPr="007A1663">
        <w:rPr>
          <w:rFonts w:eastAsia="Times New Roman"/>
          <w:szCs w:val="24"/>
        </w:rPr>
        <w:t xml:space="preserve">αι στην αντιπολίτευση η οποία δείχνει να αγνοεί ότι το </w:t>
      </w:r>
      <w:r>
        <w:rPr>
          <w:rFonts w:eastAsia="Times New Roman"/>
          <w:szCs w:val="24"/>
        </w:rPr>
        <w:t>πήρε.</w:t>
      </w:r>
      <w:r w:rsidRPr="007A1663">
        <w:rPr>
          <w:rFonts w:eastAsia="Times New Roman"/>
          <w:szCs w:val="24"/>
        </w:rPr>
        <w:t xml:space="preserve"> </w:t>
      </w:r>
      <w:r>
        <w:rPr>
          <w:rFonts w:eastAsia="Times New Roman"/>
          <w:szCs w:val="24"/>
        </w:rPr>
        <w:t>Μ</w:t>
      </w:r>
      <w:r w:rsidRPr="007A1663">
        <w:rPr>
          <w:rFonts w:eastAsia="Times New Roman"/>
          <w:szCs w:val="24"/>
        </w:rPr>
        <w:t>ας έστειλε το μήνυμα ότι θέλει από εμάς</w:t>
      </w:r>
      <w:r>
        <w:rPr>
          <w:rFonts w:eastAsia="Times New Roman"/>
          <w:szCs w:val="24"/>
        </w:rPr>
        <w:t>,</w:t>
      </w:r>
      <w:r w:rsidRPr="007A1663">
        <w:rPr>
          <w:rFonts w:eastAsia="Times New Roman"/>
          <w:szCs w:val="24"/>
        </w:rPr>
        <w:t xml:space="preserve"> το πολιτικό σύστημα</w:t>
      </w:r>
      <w:r>
        <w:rPr>
          <w:rFonts w:eastAsia="Times New Roman"/>
          <w:szCs w:val="24"/>
        </w:rPr>
        <w:t>,</w:t>
      </w:r>
      <w:r w:rsidRPr="007A1663">
        <w:rPr>
          <w:rFonts w:eastAsia="Times New Roman"/>
          <w:szCs w:val="24"/>
        </w:rPr>
        <w:t xml:space="preserve"> λύσεις</w:t>
      </w:r>
      <w:r>
        <w:rPr>
          <w:rFonts w:eastAsia="Times New Roman"/>
          <w:szCs w:val="24"/>
        </w:rPr>
        <w:t>.</w:t>
      </w:r>
      <w:r w:rsidRPr="007A1663">
        <w:rPr>
          <w:rFonts w:eastAsia="Times New Roman"/>
          <w:szCs w:val="24"/>
        </w:rPr>
        <w:t xml:space="preserve"> Θέλει υπευθυνότητα</w:t>
      </w:r>
      <w:r>
        <w:rPr>
          <w:rFonts w:eastAsia="Times New Roman"/>
          <w:szCs w:val="24"/>
        </w:rPr>
        <w:t>,</w:t>
      </w:r>
      <w:r w:rsidRPr="007A1663">
        <w:rPr>
          <w:rFonts w:eastAsia="Times New Roman"/>
          <w:szCs w:val="24"/>
        </w:rPr>
        <w:t xml:space="preserve"> θέλει αξιοπιστία</w:t>
      </w:r>
      <w:r>
        <w:rPr>
          <w:rFonts w:eastAsia="Times New Roman"/>
          <w:szCs w:val="24"/>
        </w:rPr>
        <w:t>,</w:t>
      </w:r>
      <w:r w:rsidRPr="007A1663">
        <w:rPr>
          <w:rFonts w:eastAsia="Times New Roman"/>
          <w:szCs w:val="24"/>
        </w:rPr>
        <w:t xml:space="preserve"> θέλει σεβασμό</w:t>
      </w:r>
      <w:r>
        <w:rPr>
          <w:rFonts w:eastAsia="Times New Roman"/>
          <w:szCs w:val="24"/>
        </w:rPr>
        <w:t>,</w:t>
      </w:r>
      <w:r w:rsidRPr="007A1663">
        <w:rPr>
          <w:rFonts w:eastAsia="Times New Roman"/>
          <w:szCs w:val="24"/>
        </w:rPr>
        <w:t xml:space="preserve"> θέλει ήθος</w:t>
      </w:r>
      <w:r>
        <w:rPr>
          <w:rFonts w:eastAsia="Times New Roman"/>
          <w:szCs w:val="24"/>
        </w:rPr>
        <w:t>, θέλει</w:t>
      </w:r>
      <w:r w:rsidRPr="007A1663">
        <w:rPr>
          <w:rFonts w:eastAsia="Times New Roman"/>
          <w:szCs w:val="24"/>
        </w:rPr>
        <w:t xml:space="preserve"> αξιοπρέπεια</w:t>
      </w:r>
      <w:r>
        <w:rPr>
          <w:rFonts w:eastAsia="Times New Roman"/>
          <w:szCs w:val="24"/>
        </w:rPr>
        <w:t>.</w:t>
      </w:r>
      <w:r w:rsidRPr="007A1663">
        <w:rPr>
          <w:rFonts w:eastAsia="Times New Roman"/>
          <w:szCs w:val="24"/>
        </w:rPr>
        <w:t xml:space="preserve"> </w:t>
      </w:r>
      <w:r>
        <w:rPr>
          <w:rFonts w:eastAsia="Times New Roman"/>
          <w:szCs w:val="24"/>
        </w:rPr>
        <w:t>Κ</w:t>
      </w:r>
      <w:r w:rsidRPr="007A1663">
        <w:rPr>
          <w:rFonts w:eastAsia="Times New Roman"/>
          <w:szCs w:val="24"/>
        </w:rPr>
        <w:t>ι αυτό το μήνυμα του ελληνικού λαού</w:t>
      </w:r>
      <w:r>
        <w:rPr>
          <w:rFonts w:eastAsia="Times New Roman"/>
          <w:szCs w:val="24"/>
        </w:rPr>
        <w:t>.</w:t>
      </w:r>
      <w:r w:rsidRPr="007A1663">
        <w:rPr>
          <w:rFonts w:eastAsia="Times New Roman"/>
          <w:szCs w:val="24"/>
        </w:rPr>
        <w:t xml:space="preserve"> Εγώ τουλάχιστον και οι περισσότεροι συνάδελφ</w:t>
      </w:r>
      <w:r>
        <w:rPr>
          <w:rFonts w:eastAsia="Times New Roman"/>
          <w:szCs w:val="24"/>
        </w:rPr>
        <w:t>οι στη Ν</w:t>
      </w:r>
      <w:r w:rsidRPr="007A1663">
        <w:rPr>
          <w:rFonts w:eastAsia="Times New Roman"/>
          <w:szCs w:val="24"/>
        </w:rPr>
        <w:t xml:space="preserve">έα </w:t>
      </w:r>
      <w:r>
        <w:rPr>
          <w:rFonts w:eastAsia="Times New Roman"/>
          <w:szCs w:val="24"/>
        </w:rPr>
        <w:t>Δ</w:t>
      </w:r>
      <w:r w:rsidRPr="007A1663">
        <w:rPr>
          <w:rFonts w:eastAsia="Times New Roman"/>
          <w:szCs w:val="24"/>
        </w:rPr>
        <w:t xml:space="preserve">ημοκρατία και πάντως ο </w:t>
      </w:r>
      <w:r>
        <w:rPr>
          <w:rFonts w:eastAsia="Times New Roman"/>
          <w:szCs w:val="24"/>
        </w:rPr>
        <w:t>Π</w:t>
      </w:r>
      <w:r w:rsidRPr="007A1663">
        <w:rPr>
          <w:rFonts w:eastAsia="Times New Roman"/>
          <w:szCs w:val="24"/>
        </w:rPr>
        <w:t>ρωθυπουργός το έχουμε πάρει</w:t>
      </w:r>
      <w:r>
        <w:rPr>
          <w:rFonts w:eastAsia="Times New Roman"/>
          <w:szCs w:val="24"/>
        </w:rPr>
        <w:t>.</w:t>
      </w:r>
      <w:r w:rsidRPr="007A1663">
        <w:rPr>
          <w:rFonts w:eastAsia="Times New Roman"/>
          <w:szCs w:val="24"/>
        </w:rPr>
        <w:t xml:space="preserve"> </w:t>
      </w:r>
      <w:r>
        <w:rPr>
          <w:rFonts w:eastAsia="Times New Roman"/>
          <w:szCs w:val="24"/>
        </w:rPr>
        <w:t>Κ</w:t>
      </w:r>
      <w:r w:rsidRPr="007A1663">
        <w:rPr>
          <w:rFonts w:eastAsia="Times New Roman"/>
          <w:szCs w:val="24"/>
        </w:rPr>
        <w:t>αι θα το υλοποιήσουμε με κάθε τρόπο</w:t>
      </w:r>
      <w:r>
        <w:rPr>
          <w:rFonts w:eastAsia="Times New Roman"/>
          <w:szCs w:val="24"/>
        </w:rPr>
        <w:t>, σας βεβαιώ.</w:t>
      </w:r>
      <w:r w:rsidRPr="007A1663">
        <w:rPr>
          <w:rFonts w:eastAsia="Times New Roman"/>
          <w:szCs w:val="24"/>
        </w:rPr>
        <w:t xml:space="preserve"> </w:t>
      </w:r>
      <w:r>
        <w:rPr>
          <w:rFonts w:eastAsia="Times New Roman"/>
          <w:szCs w:val="24"/>
        </w:rPr>
        <w:t>Θ</w:t>
      </w:r>
      <w:r w:rsidRPr="007A1663">
        <w:rPr>
          <w:rFonts w:eastAsia="Times New Roman"/>
          <w:szCs w:val="24"/>
        </w:rPr>
        <w:t>α το κάνουμε πραγματικότητα</w:t>
      </w:r>
      <w:r>
        <w:rPr>
          <w:rFonts w:eastAsia="Times New Roman"/>
          <w:szCs w:val="24"/>
        </w:rPr>
        <w:t>.</w:t>
      </w:r>
      <w:r w:rsidRPr="007A1663">
        <w:rPr>
          <w:rFonts w:eastAsia="Times New Roman"/>
          <w:szCs w:val="24"/>
        </w:rPr>
        <w:t xml:space="preserve"> Γι</w:t>
      </w:r>
      <w:r>
        <w:rPr>
          <w:rFonts w:eastAsia="Times New Roman"/>
          <w:szCs w:val="24"/>
        </w:rPr>
        <w:t>’</w:t>
      </w:r>
      <w:r w:rsidRPr="007A1663">
        <w:rPr>
          <w:rFonts w:eastAsia="Times New Roman"/>
          <w:szCs w:val="24"/>
        </w:rPr>
        <w:t xml:space="preserve"> αυτό και καλώ όλους μας να συμμετέχουμε στις διαδικασίες του </w:t>
      </w:r>
      <w:r>
        <w:rPr>
          <w:rFonts w:eastAsia="Times New Roman"/>
          <w:szCs w:val="24"/>
        </w:rPr>
        <w:t>Κ</w:t>
      </w:r>
      <w:r w:rsidRPr="007A1663">
        <w:rPr>
          <w:rFonts w:eastAsia="Times New Roman"/>
          <w:szCs w:val="24"/>
        </w:rPr>
        <w:t>οινοβουλίου</w:t>
      </w:r>
      <w:r>
        <w:rPr>
          <w:rFonts w:eastAsia="Times New Roman"/>
          <w:szCs w:val="24"/>
        </w:rPr>
        <w:t>. Το Κ</w:t>
      </w:r>
      <w:r w:rsidRPr="007A1663">
        <w:rPr>
          <w:rFonts w:eastAsia="Times New Roman"/>
          <w:szCs w:val="24"/>
        </w:rPr>
        <w:t>οινοβούλιο είναι</w:t>
      </w:r>
      <w:r>
        <w:rPr>
          <w:rFonts w:eastAsia="Times New Roman"/>
          <w:szCs w:val="24"/>
        </w:rPr>
        <w:t>,</w:t>
      </w:r>
      <w:r w:rsidRPr="007A1663">
        <w:rPr>
          <w:rFonts w:eastAsia="Times New Roman"/>
          <w:szCs w:val="24"/>
        </w:rPr>
        <w:t xml:space="preserve"> παραμένει και θα παραμείνει</w:t>
      </w:r>
      <w:r>
        <w:rPr>
          <w:rFonts w:eastAsia="Times New Roman"/>
          <w:szCs w:val="24"/>
        </w:rPr>
        <w:t xml:space="preserve"> ο</w:t>
      </w:r>
      <w:r w:rsidRPr="007A1663">
        <w:rPr>
          <w:rFonts w:eastAsia="Times New Roman"/>
          <w:szCs w:val="24"/>
        </w:rPr>
        <w:t xml:space="preserve"> ιερός ναός της </w:t>
      </w:r>
      <w:r>
        <w:rPr>
          <w:rFonts w:eastAsia="Times New Roman"/>
          <w:szCs w:val="24"/>
        </w:rPr>
        <w:t>Δ</w:t>
      </w:r>
      <w:r w:rsidRPr="007A1663">
        <w:rPr>
          <w:rFonts w:eastAsia="Times New Roman"/>
          <w:szCs w:val="24"/>
        </w:rPr>
        <w:t>ημοκρατίας</w:t>
      </w:r>
      <w:r>
        <w:rPr>
          <w:rFonts w:eastAsia="Times New Roman"/>
          <w:szCs w:val="24"/>
        </w:rPr>
        <w:t>.</w:t>
      </w:r>
      <w:r w:rsidRPr="007A1663">
        <w:rPr>
          <w:rFonts w:eastAsia="Times New Roman"/>
          <w:szCs w:val="24"/>
        </w:rPr>
        <w:t xml:space="preserve"> </w:t>
      </w:r>
      <w:r>
        <w:rPr>
          <w:rFonts w:eastAsia="Times New Roman"/>
          <w:szCs w:val="24"/>
        </w:rPr>
        <w:t>Κ</w:t>
      </w:r>
      <w:r w:rsidRPr="007A1663">
        <w:rPr>
          <w:rFonts w:eastAsia="Times New Roman"/>
          <w:szCs w:val="24"/>
        </w:rPr>
        <w:t>ι έτσι πρέπει να το σεβόμαστε</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Τ</w:t>
      </w:r>
      <w:r w:rsidRPr="007A1663">
        <w:rPr>
          <w:rFonts w:eastAsia="Times New Roman"/>
          <w:szCs w:val="24"/>
        </w:rPr>
        <w:t xml:space="preserve">ο κατανοώ ότι πάρα πολλοί μπορεί ενδεχομένως να μη θέλουν να μιλούν στο </w:t>
      </w:r>
      <w:r>
        <w:rPr>
          <w:rFonts w:eastAsia="Times New Roman"/>
          <w:szCs w:val="24"/>
        </w:rPr>
        <w:t>Κ</w:t>
      </w:r>
      <w:r w:rsidRPr="007A1663">
        <w:rPr>
          <w:rFonts w:eastAsia="Times New Roman"/>
          <w:szCs w:val="24"/>
        </w:rPr>
        <w:t>οινοβούλιο γιατί προτιμούν να βρίσκονται στην εκλογική τους περιφέρεια ή να ασχολούνται με αλλότρια</w:t>
      </w:r>
      <w:r>
        <w:rPr>
          <w:rFonts w:eastAsia="Times New Roman"/>
          <w:szCs w:val="24"/>
        </w:rPr>
        <w:t>.</w:t>
      </w:r>
      <w:r w:rsidRPr="007A1663">
        <w:rPr>
          <w:rFonts w:eastAsia="Times New Roman"/>
          <w:szCs w:val="24"/>
        </w:rPr>
        <w:t xml:space="preserve"> Αλλά έχουμε ηθικό χρέος απέναντι στον ελλ</w:t>
      </w:r>
      <w:r>
        <w:rPr>
          <w:rFonts w:eastAsia="Times New Roman"/>
          <w:szCs w:val="24"/>
        </w:rPr>
        <w:t xml:space="preserve">ηνικό λαό του οποίου είμαστε υπηρέτες </w:t>
      </w:r>
      <w:r w:rsidRPr="007A1663">
        <w:rPr>
          <w:rFonts w:eastAsia="Times New Roman"/>
          <w:szCs w:val="24"/>
        </w:rPr>
        <w:t>και όχι αφέντες</w:t>
      </w:r>
      <w:r>
        <w:rPr>
          <w:rFonts w:eastAsia="Times New Roman"/>
          <w:szCs w:val="24"/>
        </w:rPr>
        <w:t>,</w:t>
      </w:r>
      <w:r w:rsidRPr="007A1663">
        <w:rPr>
          <w:rFonts w:eastAsia="Times New Roman"/>
          <w:szCs w:val="24"/>
        </w:rPr>
        <w:t xml:space="preserve"> </w:t>
      </w:r>
      <w:r>
        <w:rPr>
          <w:rFonts w:eastAsia="Times New Roman"/>
          <w:szCs w:val="24"/>
        </w:rPr>
        <w:t>ν</w:t>
      </w:r>
      <w:r w:rsidRPr="007A1663">
        <w:rPr>
          <w:rFonts w:eastAsia="Times New Roman"/>
          <w:szCs w:val="24"/>
        </w:rPr>
        <w:t>α κάνουμε ό</w:t>
      </w:r>
      <w:r>
        <w:rPr>
          <w:rFonts w:eastAsia="Times New Roman"/>
          <w:szCs w:val="24"/>
        </w:rPr>
        <w:t>,</w:t>
      </w:r>
      <w:r w:rsidRPr="007A1663">
        <w:rPr>
          <w:rFonts w:eastAsia="Times New Roman"/>
          <w:szCs w:val="24"/>
        </w:rPr>
        <w:t>τι είναι δυνατόν για να συμμετέχουμε στις κοινοβουλευτικές διαδικασίες</w:t>
      </w:r>
      <w:r>
        <w:rPr>
          <w:rFonts w:eastAsia="Times New Roman"/>
          <w:szCs w:val="24"/>
        </w:rPr>
        <w:t>.</w:t>
      </w:r>
      <w:r w:rsidRPr="007A1663">
        <w:rPr>
          <w:rFonts w:eastAsia="Times New Roman"/>
          <w:szCs w:val="24"/>
        </w:rPr>
        <w:t xml:space="preserve"> </w:t>
      </w:r>
      <w:r>
        <w:rPr>
          <w:rFonts w:eastAsia="Times New Roman"/>
          <w:szCs w:val="24"/>
        </w:rPr>
        <w:t>Ε</w:t>
      </w:r>
      <w:r w:rsidRPr="007A1663">
        <w:rPr>
          <w:rFonts w:eastAsia="Times New Roman"/>
          <w:szCs w:val="24"/>
        </w:rPr>
        <w:t>ίμαστε υπηρέτες</w:t>
      </w:r>
      <w:r>
        <w:rPr>
          <w:rFonts w:eastAsia="Times New Roman"/>
          <w:szCs w:val="24"/>
        </w:rPr>
        <w:t>.</w:t>
      </w:r>
      <w:r w:rsidRPr="007A1663">
        <w:rPr>
          <w:rFonts w:eastAsia="Times New Roman"/>
          <w:szCs w:val="24"/>
        </w:rPr>
        <w:t xml:space="preserve"> </w:t>
      </w:r>
      <w:r>
        <w:rPr>
          <w:rFonts w:eastAsia="Times New Roman"/>
          <w:szCs w:val="24"/>
        </w:rPr>
        <w:t>Υπηρετούμε</w:t>
      </w:r>
      <w:r w:rsidRPr="007A1663">
        <w:rPr>
          <w:rFonts w:eastAsia="Times New Roman"/>
          <w:szCs w:val="24"/>
        </w:rPr>
        <w:t xml:space="preserve"> τον ελληνικό λαό</w:t>
      </w:r>
      <w:r>
        <w:rPr>
          <w:rFonts w:eastAsia="Times New Roman"/>
          <w:szCs w:val="24"/>
        </w:rPr>
        <w:t>.</w:t>
      </w:r>
      <w:r w:rsidRPr="007A1663">
        <w:rPr>
          <w:rFonts w:eastAsia="Times New Roman"/>
          <w:szCs w:val="24"/>
        </w:rPr>
        <w:t xml:space="preserve"> Αυτό δεν πρέπει ποτέ να το ξεχνάμε</w:t>
      </w:r>
      <w:r>
        <w:rPr>
          <w:rFonts w:eastAsia="Times New Roman"/>
          <w:szCs w:val="24"/>
        </w:rPr>
        <w:t>.</w:t>
      </w:r>
      <w:r w:rsidRPr="007A1663">
        <w:rPr>
          <w:rFonts w:eastAsia="Times New Roman"/>
          <w:szCs w:val="24"/>
        </w:rPr>
        <w:t xml:space="preserve"> Γι</w:t>
      </w:r>
      <w:r>
        <w:rPr>
          <w:rFonts w:eastAsia="Times New Roman"/>
          <w:szCs w:val="24"/>
        </w:rPr>
        <w:t>’</w:t>
      </w:r>
      <w:r w:rsidRPr="007A1663">
        <w:rPr>
          <w:rFonts w:eastAsia="Times New Roman"/>
          <w:szCs w:val="24"/>
        </w:rPr>
        <w:t xml:space="preserve"> αυτό και εγώ και πάρα πολλοί</w:t>
      </w:r>
      <w:r>
        <w:rPr>
          <w:rFonts w:eastAsia="Times New Roman"/>
          <w:szCs w:val="24"/>
        </w:rPr>
        <w:t xml:space="preserve"> συνάδελφοι ευτυχώς από τη Ν</w:t>
      </w:r>
      <w:r w:rsidRPr="007A1663">
        <w:rPr>
          <w:rFonts w:eastAsia="Times New Roman"/>
          <w:szCs w:val="24"/>
        </w:rPr>
        <w:t xml:space="preserve">έα </w:t>
      </w:r>
      <w:r>
        <w:rPr>
          <w:rFonts w:eastAsia="Times New Roman"/>
          <w:szCs w:val="24"/>
        </w:rPr>
        <w:t>Δ</w:t>
      </w:r>
      <w:r w:rsidRPr="007A1663">
        <w:rPr>
          <w:rFonts w:eastAsia="Times New Roman"/>
          <w:szCs w:val="24"/>
        </w:rPr>
        <w:t xml:space="preserve">ημοκρατία και από κόμματα της αντιπολίτευσης ομιλούν από του ιερού </w:t>
      </w:r>
      <w:r>
        <w:rPr>
          <w:rFonts w:eastAsia="Times New Roman"/>
          <w:szCs w:val="24"/>
        </w:rPr>
        <w:t>Β</w:t>
      </w:r>
      <w:r w:rsidRPr="007A1663">
        <w:rPr>
          <w:rFonts w:eastAsia="Times New Roman"/>
          <w:szCs w:val="24"/>
        </w:rPr>
        <w:t xml:space="preserve">ήματος αυτού του </w:t>
      </w:r>
      <w:r>
        <w:rPr>
          <w:rFonts w:eastAsia="Times New Roman"/>
          <w:szCs w:val="24"/>
        </w:rPr>
        <w:t>Κ</w:t>
      </w:r>
      <w:r w:rsidRPr="007A1663">
        <w:rPr>
          <w:rFonts w:eastAsia="Times New Roman"/>
          <w:szCs w:val="24"/>
        </w:rPr>
        <w:t>οινοβουλίου</w:t>
      </w:r>
      <w:r>
        <w:rPr>
          <w:rFonts w:eastAsia="Times New Roman"/>
          <w:szCs w:val="24"/>
        </w:rPr>
        <w:t>.</w:t>
      </w:r>
      <w:r w:rsidRPr="007A1663">
        <w:rPr>
          <w:rFonts w:eastAsia="Times New Roman"/>
          <w:szCs w:val="24"/>
        </w:rPr>
        <w:t xml:space="preserve"> Βέβαια</w:t>
      </w:r>
      <w:r>
        <w:rPr>
          <w:rFonts w:eastAsia="Times New Roman"/>
          <w:szCs w:val="24"/>
        </w:rPr>
        <w:t>,</w:t>
      </w:r>
      <w:r w:rsidRPr="007A1663">
        <w:rPr>
          <w:rFonts w:eastAsia="Times New Roman"/>
          <w:szCs w:val="24"/>
        </w:rPr>
        <w:t xml:space="preserve"> επειδή βρισκόμαστε σε μια περίοδο πάρα πολύ περίεργη </w:t>
      </w:r>
      <w:r>
        <w:rPr>
          <w:rFonts w:eastAsia="Times New Roman"/>
          <w:szCs w:val="24"/>
        </w:rPr>
        <w:t xml:space="preserve">σε </w:t>
      </w:r>
      <w:r w:rsidRPr="007A1663">
        <w:rPr>
          <w:rFonts w:eastAsia="Times New Roman"/>
          <w:szCs w:val="24"/>
        </w:rPr>
        <w:t>ό</w:t>
      </w:r>
      <w:r>
        <w:rPr>
          <w:rFonts w:eastAsia="Times New Roman"/>
          <w:szCs w:val="24"/>
        </w:rPr>
        <w:t>,</w:t>
      </w:r>
      <w:r w:rsidRPr="007A1663">
        <w:rPr>
          <w:rFonts w:eastAsia="Times New Roman"/>
          <w:szCs w:val="24"/>
        </w:rPr>
        <w:t xml:space="preserve">τι αφορά και </w:t>
      </w:r>
      <w:r>
        <w:rPr>
          <w:rFonts w:eastAsia="Times New Roman"/>
          <w:szCs w:val="24"/>
        </w:rPr>
        <w:t>στον τρόπο λειτουργίας του Κ</w:t>
      </w:r>
      <w:r w:rsidRPr="007A1663">
        <w:rPr>
          <w:rFonts w:eastAsia="Times New Roman"/>
          <w:szCs w:val="24"/>
        </w:rPr>
        <w:t xml:space="preserve">οινοβουλίου </w:t>
      </w:r>
      <w:r>
        <w:rPr>
          <w:rFonts w:eastAsia="Times New Roman"/>
          <w:szCs w:val="24"/>
        </w:rPr>
        <w:t xml:space="preserve"> -</w:t>
      </w:r>
      <w:r w:rsidRPr="007A1663">
        <w:rPr>
          <w:rFonts w:eastAsia="Times New Roman"/>
          <w:szCs w:val="24"/>
        </w:rPr>
        <w:t xml:space="preserve">ίσως πρέπει να γίνουν και κάποιες αλλαγές στον </w:t>
      </w:r>
      <w:r>
        <w:rPr>
          <w:rFonts w:eastAsia="Times New Roman"/>
          <w:szCs w:val="24"/>
        </w:rPr>
        <w:t>Κ</w:t>
      </w:r>
      <w:r w:rsidRPr="007A1663">
        <w:rPr>
          <w:rFonts w:eastAsia="Times New Roman"/>
          <w:szCs w:val="24"/>
        </w:rPr>
        <w:t>ανονισμό</w:t>
      </w:r>
      <w:r>
        <w:rPr>
          <w:rFonts w:eastAsia="Times New Roman"/>
          <w:szCs w:val="24"/>
        </w:rPr>
        <w:t>-</w:t>
      </w:r>
      <w:r w:rsidRPr="007A1663">
        <w:rPr>
          <w:rFonts w:eastAsia="Times New Roman"/>
          <w:szCs w:val="24"/>
        </w:rPr>
        <w:t xml:space="preserve"> έχουμε φτάσει να είναι τώρα περίπου </w:t>
      </w:r>
      <w:r w:rsidR="0051328D">
        <w:rPr>
          <w:rFonts w:eastAsia="Times New Roman"/>
          <w:szCs w:val="24"/>
        </w:rPr>
        <w:t>οκτώ</w:t>
      </w:r>
      <w:r w:rsidRPr="007A1663">
        <w:rPr>
          <w:rFonts w:eastAsia="Times New Roman"/>
          <w:szCs w:val="24"/>
        </w:rPr>
        <w:t xml:space="preserve"> το βράδυ και από τις </w:t>
      </w:r>
      <w:r w:rsidR="0051328D">
        <w:rPr>
          <w:rFonts w:eastAsia="Times New Roman"/>
          <w:szCs w:val="24"/>
        </w:rPr>
        <w:t>δέκα</w:t>
      </w:r>
      <w:r w:rsidRPr="007A1663">
        <w:rPr>
          <w:rFonts w:eastAsia="Times New Roman"/>
          <w:szCs w:val="24"/>
        </w:rPr>
        <w:t xml:space="preserve"> το πρωί </w:t>
      </w:r>
      <w:r>
        <w:rPr>
          <w:rFonts w:eastAsia="Times New Roman"/>
          <w:szCs w:val="24"/>
        </w:rPr>
        <w:t>έχουν</w:t>
      </w:r>
      <w:r w:rsidRPr="007A1663">
        <w:rPr>
          <w:rFonts w:eastAsia="Times New Roman"/>
          <w:szCs w:val="24"/>
        </w:rPr>
        <w:t xml:space="preserve"> μιλήσει μόλις </w:t>
      </w:r>
      <w:r w:rsidR="0051328D">
        <w:rPr>
          <w:rFonts w:eastAsia="Times New Roman"/>
          <w:szCs w:val="24"/>
        </w:rPr>
        <w:t>είκοσι</w:t>
      </w:r>
      <w:r w:rsidRPr="007A1663">
        <w:rPr>
          <w:rFonts w:eastAsia="Times New Roman"/>
          <w:szCs w:val="24"/>
        </w:rPr>
        <w:t xml:space="preserve"> ομιλητές</w:t>
      </w:r>
      <w:r>
        <w:rPr>
          <w:rFonts w:eastAsia="Times New Roman"/>
          <w:szCs w:val="24"/>
        </w:rPr>
        <w:t xml:space="preserve">. Δεν είναι και </w:t>
      </w:r>
      <w:r w:rsidRPr="007A1663">
        <w:rPr>
          <w:rFonts w:eastAsia="Times New Roman"/>
          <w:szCs w:val="24"/>
        </w:rPr>
        <w:t>περισσότεροι</w:t>
      </w:r>
      <w:r>
        <w:rPr>
          <w:rFonts w:eastAsia="Times New Roman"/>
          <w:szCs w:val="24"/>
        </w:rPr>
        <w:t>.</w:t>
      </w:r>
      <w:r w:rsidRPr="007A1663">
        <w:rPr>
          <w:rFonts w:eastAsia="Times New Roman"/>
          <w:szCs w:val="24"/>
        </w:rPr>
        <w:t xml:space="preserve"> </w:t>
      </w:r>
      <w:r>
        <w:rPr>
          <w:rFonts w:eastAsia="Times New Roman"/>
          <w:szCs w:val="24"/>
        </w:rPr>
        <w:t xml:space="preserve">Και οι </w:t>
      </w:r>
      <w:r w:rsidR="0051328D">
        <w:rPr>
          <w:rFonts w:eastAsia="Times New Roman"/>
          <w:szCs w:val="24"/>
        </w:rPr>
        <w:t>είκοσι</w:t>
      </w:r>
      <w:r>
        <w:rPr>
          <w:rFonts w:eastAsia="Times New Roman"/>
          <w:szCs w:val="24"/>
        </w:rPr>
        <w:t xml:space="preserve"> αυτοί </w:t>
      </w:r>
      <w:r w:rsidRPr="007A1663">
        <w:rPr>
          <w:rFonts w:eastAsia="Times New Roman"/>
          <w:szCs w:val="24"/>
        </w:rPr>
        <w:t xml:space="preserve">ομιλητές είναι το </w:t>
      </w:r>
      <w:r>
        <w:rPr>
          <w:rFonts w:eastAsia="Times New Roman"/>
          <w:szCs w:val="24"/>
        </w:rPr>
        <w:t xml:space="preserve">1/15 </w:t>
      </w:r>
      <w:r w:rsidRPr="007A1663">
        <w:rPr>
          <w:rFonts w:eastAsia="Times New Roman"/>
          <w:szCs w:val="24"/>
        </w:rPr>
        <w:t xml:space="preserve">των </w:t>
      </w:r>
      <w:r>
        <w:rPr>
          <w:rFonts w:eastAsia="Times New Roman"/>
          <w:szCs w:val="24"/>
        </w:rPr>
        <w:t>Β</w:t>
      </w:r>
      <w:r w:rsidRPr="007A1663">
        <w:rPr>
          <w:rFonts w:eastAsia="Times New Roman"/>
          <w:szCs w:val="24"/>
        </w:rPr>
        <w:t>ουλευτών</w:t>
      </w:r>
      <w:r>
        <w:rPr>
          <w:rFonts w:eastAsia="Times New Roman"/>
          <w:szCs w:val="24"/>
        </w:rPr>
        <w:t>.</w:t>
      </w:r>
      <w:r w:rsidRPr="007A1663">
        <w:rPr>
          <w:rFonts w:eastAsia="Times New Roman"/>
          <w:szCs w:val="24"/>
        </w:rPr>
        <w:t xml:space="preserve"> </w:t>
      </w:r>
      <w:r>
        <w:rPr>
          <w:rFonts w:eastAsia="Times New Roman"/>
          <w:szCs w:val="24"/>
        </w:rPr>
        <w:t>Δεν έπαιρνα</w:t>
      </w:r>
      <w:r w:rsidRPr="007A1663">
        <w:rPr>
          <w:rFonts w:eastAsia="Times New Roman"/>
          <w:szCs w:val="24"/>
        </w:rPr>
        <w:t xml:space="preserve"> καλό βαθμό στα μαθηματικά</w:t>
      </w:r>
      <w:r>
        <w:rPr>
          <w:rFonts w:eastAsia="Times New Roman"/>
          <w:szCs w:val="24"/>
        </w:rPr>
        <w:t>,</w:t>
      </w:r>
      <w:r w:rsidRPr="007A1663">
        <w:rPr>
          <w:rFonts w:eastAsia="Times New Roman"/>
          <w:szCs w:val="24"/>
        </w:rPr>
        <w:t xml:space="preserve"> κύριε </w:t>
      </w:r>
      <w:r>
        <w:rPr>
          <w:rFonts w:eastAsia="Times New Roman"/>
          <w:szCs w:val="24"/>
        </w:rPr>
        <w:t>Κουκουλόπουλε,</w:t>
      </w:r>
      <w:r w:rsidRPr="007A1663">
        <w:rPr>
          <w:rFonts w:eastAsia="Times New Roman"/>
          <w:szCs w:val="24"/>
        </w:rPr>
        <w:t xml:space="preserve"> αλλ</w:t>
      </w:r>
      <w:r>
        <w:rPr>
          <w:rFonts w:eastAsia="Times New Roman"/>
          <w:szCs w:val="24"/>
        </w:rPr>
        <w:t>ά μέχρι μια διαίρεση μπορώ να την</w:t>
      </w:r>
      <w:r w:rsidRPr="007A1663">
        <w:rPr>
          <w:rFonts w:eastAsia="Times New Roman"/>
          <w:szCs w:val="24"/>
        </w:rPr>
        <w:t xml:space="preserve"> κάνω</w:t>
      </w:r>
      <w:r>
        <w:rPr>
          <w:rFonts w:eastAsia="Times New Roman"/>
          <w:szCs w:val="24"/>
        </w:rPr>
        <w:t>.</w:t>
      </w:r>
      <w:r w:rsidRPr="007A1663">
        <w:rPr>
          <w:rFonts w:eastAsia="Times New Roman"/>
          <w:szCs w:val="24"/>
        </w:rPr>
        <w:t xml:space="preserve"> Λοιπόν</w:t>
      </w:r>
      <w:r>
        <w:rPr>
          <w:rFonts w:eastAsia="Times New Roman"/>
          <w:szCs w:val="24"/>
        </w:rPr>
        <w:t>,</w:t>
      </w:r>
      <w:r w:rsidRPr="007A1663">
        <w:rPr>
          <w:rFonts w:eastAsia="Times New Roman"/>
          <w:szCs w:val="24"/>
        </w:rPr>
        <w:t xml:space="preserve"> το θέμα είναι ότι αυτή τη στιγμή έχουμε χρέος να αποκαταστήσουμε το κύρος του </w:t>
      </w:r>
      <w:r>
        <w:rPr>
          <w:rFonts w:eastAsia="Times New Roman"/>
          <w:szCs w:val="24"/>
        </w:rPr>
        <w:t>Κ</w:t>
      </w:r>
      <w:r w:rsidRPr="007A1663">
        <w:rPr>
          <w:rFonts w:eastAsia="Times New Roman"/>
          <w:szCs w:val="24"/>
        </w:rPr>
        <w:t>οινοβουλίου</w:t>
      </w:r>
      <w:r>
        <w:rPr>
          <w:rFonts w:eastAsia="Times New Roman"/>
          <w:szCs w:val="24"/>
        </w:rPr>
        <w:t>.</w:t>
      </w:r>
      <w:r w:rsidRPr="007A1663">
        <w:rPr>
          <w:rFonts w:eastAsia="Times New Roman"/>
          <w:szCs w:val="24"/>
        </w:rPr>
        <w:t xml:space="preserve"> Και είναι όλων μας το χρέος αυτό</w:t>
      </w:r>
      <w:r>
        <w:rPr>
          <w:rFonts w:eastAsia="Times New Roman"/>
          <w:szCs w:val="24"/>
        </w:rPr>
        <w:t>.</w:t>
      </w:r>
      <w:r w:rsidRPr="007A1663">
        <w:rPr>
          <w:rFonts w:eastAsia="Times New Roman"/>
          <w:szCs w:val="24"/>
        </w:rPr>
        <w:t xml:space="preserve"> </w:t>
      </w:r>
      <w:r>
        <w:rPr>
          <w:rFonts w:eastAsia="Times New Roman"/>
          <w:szCs w:val="24"/>
        </w:rPr>
        <w:t>Επαναλαμβάνω ότι η Ν</w:t>
      </w:r>
      <w:r w:rsidRPr="007A1663">
        <w:rPr>
          <w:rFonts w:eastAsia="Times New Roman"/>
          <w:szCs w:val="24"/>
        </w:rPr>
        <w:t xml:space="preserve">έα </w:t>
      </w:r>
      <w:r>
        <w:rPr>
          <w:rFonts w:eastAsia="Times New Roman"/>
          <w:szCs w:val="24"/>
        </w:rPr>
        <w:t>Δ</w:t>
      </w:r>
      <w:r w:rsidRPr="007A1663">
        <w:rPr>
          <w:rFonts w:eastAsia="Times New Roman"/>
          <w:szCs w:val="24"/>
        </w:rPr>
        <w:t>ημοκρατία πήρε το μήνυμα</w:t>
      </w:r>
      <w:r>
        <w:rPr>
          <w:rFonts w:eastAsia="Times New Roman"/>
          <w:szCs w:val="24"/>
        </w:rPr>
        <w:t>.</w:t>
      </w:r>
      <w:r w:rsidRPr="007A1663">
        <w:rPr>
          <w:rFonts w:eastAsia="Times New Roman"/>
          <w:szCs w:val="24"/>
        </w:rPr>
        <w:t xml:space="preserve"> </w:t>
      </w:r>
      <w:r>
        <w:rPr>
          <w:rFonts w:eastAsia="Times New Roman"/>
          <w:szCs w:val="24"/>
        </w:rPr>
        <w:t>Ε</w:t>
      </w:r>
      <w:r w:rsidRPr="007A1663">
        <w:rPr>
          <w:rFonts w:eastAsia="Times New Roman"/>
          <w:szCs w:val="24"/>
        </w:rPr>
        <w:t>λπίζω να το πάρουμε όλοι</w:t>
      </w:r>
      <w:r>
        <w:rPr>
          <w:rFonts w:eastAsia="Times New Roman"/>
          <w:szCs w:val="24"/>
        </w:rPr>
        <w:t>.</w:t>
      </w:r>
      <w:r w:rsidRPr="007A1663">
        <w:rPr>
          <w:rFonts w:eastAsia="Times New Roman"/>
          <w:szCs w:val="24"/>
        </w:rPr>
        <w:t xml:space="preserve"> </w:t>
      </w:r>
      <w:r>
        <w:rPr>
          <w:rFonts w:eastAsia="Times New Roman"/>
          <w:szCs w:val="24"/>
        </w:rPr>
        <w:t>Κ</w:t>
      </w:r>
      <w:r w:rsidRPr="007A1663">
        <w:rPr>
          <w:rFonts w:eastAsia="Times New Roman"/>
          <w:szCs w:val="24"/>
        </w:rPr>
        <w:t>αι χρειαζόμαστε συζήτηση</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 xml:space="preserve">Είναι </w:t>
      </w:r>
      <w:r w:rsidRPr="007A1663">
        <w:rPr>
          <w:rFonts w:eastAsia="Times New Roman"/>
          <w:szCs w:val="24"/>
        </w:rPr>
        <w:t xml:space="preserve">πολλά και ενδιαφέροντα </w:t>
      </w:r>
      <w:r>
        <w:rPr>
          <w:rFonts w:eastAsia="Times New Roman"/>
          <w:szCs w:val="24"/>
        </w:rPr>
        <w:t xml:space="preserve">τα </w:t>
      </w:r>
      <w:r w:rsidRPr="007A1663">
        <w:rPr>
          <w:rFonts w:eastAsia="Times New Roman"/>
          <w:szCs w:val="24"/>
        </w:rPr>
        <w:t>θέματα που συζητάμε σήμερα</w:t>
      </w:r>
      <w:r>
        <w:rPr>
          <w:rFonts w:eastAsia="Times New Roman"/>
          <w:szCs w:val="24"/>
        </w:rPr>
        <w:t>,</w:t>
      </w:r>
      <w:r w:rsidRPr="007A1663">
        <w:rPr>
          <w:rFonts w:eastAsia="Times New Roman"/>
          <w:szCs w:val="24"/>
        </w:rPr>
        <w:t xml:space="preserve"> όπως για παράδειγμα το πρόβλημα της </w:t>
      </w:r>
      <w:r w:rsidR="0051328D">
        <w:rPr>
          <w:rFonts w:eastAsia="Times New Roman"/>
          <w:szCs w:val="24"/>
        </w:rPr>
        <w:t>«</w:t>
      </w:r>
      <w:r>
        <w:rPr>
          <w:rFonts w:eastAsia="Times New Roman"/>
          <w:szCs w:val="24"/>
        </w:rPr>
        <w:t>ΛΑΡΚΟ</w:t>
      </w:r>
      <w:r w:rsidR="0051328D">
        <w:rPr>
          <w:rFonts w:eastAsia="Times New Roman"/>
          <w:szCs w:val="24"/>
        </w:rPr>
        <w:t>»</w:t>
      </w:r>
      <w:r w:rsidRPr="007A1663">
        <w:rPr>
          <w:rFonts w:eastAsia="Times New Roman"/>
          <w:szCs w:val="24"/>
        </w:rPr>
        <w:t xml:space="preserve"> ή το άλλο θέμα που έθεσε προηγ</w:t>
      </w:r>
      <w:r>
        <w:rPr>
          <w:rFonts w:eastAsia="Times New Roman"/>
          <w:szCs w:val="24"/>
        </w:rPr>
        <w:t>ουμένως ο αγαπητός μου φίλος</w:t>
      </w:r>
      <w:r w:rsidR="00D83E12">
        <w:rPr>
          <w:rFonts w:eastAsia="Times New Roman"/>
          <w:szCs w:val="24"/>
        </w:rPr>
        <w:t>,</w:t>
      </w:r>
      <w:r>
        <w:rPr>
          <w:rFonts w:eastAsia="Times New Roman"/>
          <w:szCs w:val="24"/>
        </w:rPr>
        <w:t xml:space="preserve"> ο Θ</w:t>
      </w:r>
      <w:r w:rsidRPr="007A1663">
        <w:rPr>
          <w:rFonts w:eastAsia="Times New Roman"/>
          <w:szCs w:val="24"/>
        </w:rPr>
        <w:t xml:space="preserve">εόφιλος </w:t>
      </w:r>
      <w:r>
        <w:rPr>
          <w:rFonts w:eastAsia="Times New Roman"/>
          <w:szCs w:val="24"/>
        </w:rPr>
        <w:t>Ξ</w:t>
      </w:r>
      <w:r w:rsidRPr="007A1663">
        <w:rPr>
          <w:rFonts w:eastAsia="Times New Roman"/>
          <w:szCs w:val="24"/>
        </w:rPr>
        <w:t>ανθόπουλος</w:t>
      </w:r>
      <w:r w:rsidR="00D83E12">
        <w:rPr>
          <w:rFonts w:eastAsia="Times New Roman"/>
          <w:szCs w:val="24"/>
        </w:rPr>
        <w:t>,</w:t>
      </w:r>
      <w:r w:rsidRPr="007A1663">
        <w:rPr>
          <w:rFonts w:eastAsia="Times New Roman"/>
          <w:szCs w:val="24"/>
        </w:rPr>
        <w:t xml:space="preserve"> σχετικά με τις προτάσεις νόμου του </w:t>
      </w:r>
      <w:r>
        <w:rPr>
          <w:rFonts w:eastAsia="Times New Roman"/>
          <w:szCs w:val="24"/>
        </w:rPr>
        <w:t>ΣΥΡΙΖΑ</w:t>
      </w:r>
      <w:r w:rsidRPr="007A1663">
        <w:rPr>
          <w:rFonts w:eastAsia="Times New Roman"/>
          <w:szCs w:val="24"/>
        </w:rPr>
        <w:t xml:space="preserve"> για την ακρίβεια και για άλλα θέματα</w:t>
      </w:r>
      <w:r>
        <w:rPr>
          <w:rFonts w:eastAsia="Times New Roman"/>
          <w:szCs w:val="24"/>
        </w:rPr>
        <w:t>.</w:t>
      </w:r>
      <w:r w:rsidRPr="007A1663">
        <w:rPr>
          <w:rFonts w:eastAsia="Times New Roman"/>
          <w:szCs w:val="24"/>
        </w:rPr>
        <w:t xml:space="preserve"> Εμείς είμαστε εδώ για να συζητάμε με επιχειρήματα</w:t>
      </w:r>
      <w:r>
        <w:rPr>
          <w:rFonts w:eastAsia="Times New Roman"/>
          <w:szCs w:val="24"/>
        </w:rPr>
        <w:t>.</w:t>
      </w:r>
      <w:r w:rsidRPr="007A1663">
        <w:rPr>
          <w:rFonts w:eastAsia="Times New Roman"/>
          <w:szCs w:val="24"/>
        </w:rPr>
        <w:t xml:space="preserve"> Εμείς στο πρόγραμμα του </w:t>
      </w:r>
      <w:r>
        <w:rPr>
          <w:rFonts w:eastAsia="Times New Roman"/>
          <w:szCs w:val="24"/>
        </w:rPr>
        <w:t>ΣΥΡΙΖΑ</w:t>
      </w:r>
      <w:r w:rsidRPr="007A1663">
        <w:rPr>
          <w:rFonts w:eastAsia="Times New Roman"/>
          <w:szCs w:val="24"/>
        </w:rPr>
        <w:t xml:space="preserve"> απαντήσαμε με ένα μεγάλο ερώτημα</w:t>
      </w:r>
      <w:r>
        <w:rPr>
          <w:rFonts w:eastAsia="Times New Roman"/>
          <w:szCs w:val="24"/>
        </w:rPr>
        <w:t>:</w:t>
      </w:r>
      <w:r w:rsidRPr="007A1663">
        <w:rPr>
          <w:rFonts w:eastAsia="Times New Roman"/>
          <w:szCs w:val="24"/>
        </w:rPr>
        <w:t xml:space="preserve"> θέλετε να πάμε στο </w:t>
      </w:r>
      <w:r>
        <w:rPr>
          <w:rFonts w:eastAsia="Times New Roman"/>
          <w:szCs w:val="24"/>
        </w:rPr>
        <w:t>Γ</w:t>
      </w:r>
      <w:r w:rsidRPr="007A1663">
        <w:rPr>
          <w:rFonts w:eastAsia="Times New Roman"/>
          <w:szCs w:val="24"/>
        </w:rPr>
        <w:t xml:space="preserve">ενικό </w:t>
      </w:r>
      <w:r>
        <w:rPr>
          <w:rFonts w:eastAsia="Times New Roman"/>
          <w:szCs w:val="24"/>
        </w:rPr>
        <w:t>Λ</w:t>
      </w:r>
      <w:r w:rsidRPr="007A1663">
        <w:rPr>
          <w:rFonts w:eastAsia="Times New Roman"/>
          <w:szCs w:val="24"/>
        </w:rPr>
        <w:t xml:space="preserve">ογιστήριο του </w:t>
      </w:r>
      <w:r>
        <w:rPr>
          <w:rFonts w:eastAsia="Times New Roman"/>
          <w:szCs w:val="24"/>
        </w:rPr>
        <w:t>Κ</w:t>
      </w:r>
      <w:r w:rsidRPr="007A1663">
        <w:rPr>
          <w:rFonts w:eastAsia="Times New Roman"/>
          <w:szCs w:val="24"/>
        </w:rPr>
        <w:t>ράτους να κάνουμε αναλυτική συζήτηση πάνω σε αυτό και να βρούμε τρόπους να συμφωνήσουμε σχετικά με την οικονομία</w:t>
      </w:r>
      <w:r>
        <w:rPr>
          <w:rFonts w:eastAsia="Times New Roman"/>
          <w:szCs w:val="24"/>
        </w:rPr>
        <w:t>;</w:t>
      </w:r>
      <w:r w:rsidRPr="007A1663">
        <w:rPr>
          <w:rFonts w:eastAsia="Times New Roman"/>
          <w:szCs w:val="24"/>
        </w:rPr>
        <w:t xml:space="preserve"> Εμείς είμαστε ανοιχτοί</w:t>
      </w:r>
      <w:r>
        <w:rPr>
          <w:rFonts w:eastAsia="Times New Roman"/>
          <w:szCs w:val="24"/>
        </w:rPr>
        <w:t>.</w:t>
      </w:r>
      <w:r w:rsidRPr="007A1663">
        <w:rPr>
          <w:rFonts w:eastAsia="Times New Roman"/>
          <w:szCs w:val="24"/>
        </w:rPr>
        <w:t xml:space="preserve"> </w:t>
      </w:r>
      <w:r>
        <w:rPr>
          <w:rFonts w:eastAsia="Times New Roman"/>
          <w:szCs w:val="24"/>
        </w:rPr>
        <w:t>Τ</w:t>
      </w:r>
      <w:r w:rsidRPr="007A1663">
        <w:rPr>
          <w:rFonts w:eastAsia="Times New Roman"/>
          <w:szCs w:val="24"/>
        </w:rPr>
        <w:t xml:space="preserve">ο είπε </w:t>
      </w:r>
      <w:r>
        <w:rPr>
          <w:rFonts w:eastAsia="Times New Roman"/>
          <w:szCs w:val="24"/>
        </w:rPr>
        <w:t>ο Υ</w:t>
      </w:r>
      <w:r w:rsidRPr="007A1663">
        <w:rPr>
          <w:rFonts w:eastAsia="Times New Roman"/>
          <w:szCs w:val="24"/>
        </w:rPr>
        <w:t xml:space="preserve">πουργός </w:t>
      </w:r>
      <w:r>
        <w:rPr>
          <w:rFonts w:eastAsia="Times New Roman"/>
          <w:szCs w:val="24"/>
        </w:rPr>
        <w:t>Ο</w:t>
      </w:r>
      <w:r w:rsidRPr="007A1663">
        <w:rPr>
          <w:rFonts w:eastAsia="Times New Roman"/>
          <w:szCs w:val="24"/>
        </w:rPr>
        <w:t>ικονομικών</w:t>
      </w:r>
      <w:r>
        <w:rPr>
          <w:rFonts w:eastAsia="Times New Roman"/>
          <w:szCs w:val="24"/>
        </w:rPr>
        <w:t>, κ.</w:t>
      </w:r>
      <w:r w:rsidRPr="007A1663">
        <w:rPr>
          <w:rFonts w:eastAsia="Times New Roman"/>
          <w:szCs w:val="24"/>
        </w:rPr>
        <w:t xml:space="preserve"> </w:t>
      </w:r>
      <w:r>
        <w:rPr>
          <w:rFonts w:eastAsia="Times New Roman"/>
          <w:szCs w:val="24"/>
        </w:rPr>
        <w:t>Χ</w:t>
      </w:r>
      <w:r w:rsidRPr="007A1663">
        <w:rPr>
          <w:rFonts w:eastAsia="Times New Roman"/>
          <w:szCs w:val="24"/>
        </w:rPr>
        <w:t>ατζηδάκης</w:t>
      </w:r>
      <w:r>
        <w:rPr>
          <w:rFonts w:eastAsia="Times New Roman"/>
          <w:szCs w:val="24"/>
        </w:rPr>
        <w:t>.</w:t>
      </w:r>
      <w:r w:rsidRPr="007A1663">
        <w:rPr>
          <w:rFonts w:eastAsia="Times New Roman"/>
          <w:szCs w:val="24"/>
        </w:rPr>
        <w:t xml:space="preserve"> </w:t>
      </w:r>
      <w:r>
        <w:rPr>
          <w:rFonts w:eastAsia="Times New Roman"/>
          <w:szCs w:val="24"/>
        </w:rPr>
        <w:t>Α</w:t>
      </w:r>
      <w:r w:rsidRPr="007A1663">
        <w:rPr>
          <w:rFonts w:eastAsia="Times New Roman"/>
          <w:szCs w:val="24"/>
        </w:rPr>
        <w:t>πό το</w:t>
      </w:r>
      <w:r>
        <w:rPr>
          <w:rFonts w:eastAsia="Times New Roman"/>
          <w:szCs w:val="24"/>
        </w:rPr>
        <w:t>ν</w:t>
      </w:r>
      <w:r w:rsidRPr="007A1663">
        <w:rPr>
          <w:rFonts w:eastAsia="Times New Roman"/>
          <w:szCs w:val="24"/>
        </w:rPr>
        <w:t xml:space="preserve"> </w:t>
      </w:r>
      <w:r>
        <w:rPr>
          <w:rFonts w:eastAsia="Times New Roman"/>
          <w:szCs w:val="24"/>
        </w:rPr>
        <w:t>ΣΥΡΙΖΑ δεν έχω</w:t>
      </w:r>
      <w:r w:rsidRPr="007A1663">
        <w:rPr>
          <w:rFonts w:eastAsia="Times New Roman"/>
          <w:szCs w:val="24"/>
        </w:rPr>
        <w:t xml:space="preserve"> καταλάβει </w:t>
      </w:r>
      <w:r>
        <w:rPr>
          <w:rFonts w:eastAsia="Times New Roman"/>
          <w:szCs w:val="24"/>
        </w:rPr>
        <w:t>ποια είναι η</w:t>
      </w:r>
      <w:r w:rsidRPr="007A1663">
        <w:rPr>
          <w:rFonts w:eastAsia="Times New Roman"/>
          <w:szCs w:val="24"/>
        </w:rPr>
        <w:t xml:space="preserve"> απάντηση και την ακούω επαμφοτερίζουσα</w:t>
      </w:r>
      <w:r>
        <w:rPr>
          <w:rFonts w:eastAsia="Times New Roman"/>
          <w:szCs w:val="24"/>
        </w:rPr>
        <w:t>.</w:t>
      </w:r>
      <w:r w:rsidRPr="007A1663">
        <w:rPr>
          <w:rFonts w:eastAsia="Times New Roman"/>
          <w:szCs w:val="24"/>
        </w:rPr>
        <w:t xml:space="preserve"> Εμείς πάντως είμαστε εδώ ανοικτοί</w:t>
      </w:r>
      <w:r>
        <w:rPr>
          <w:rFonts w:eastAsia="Times New Roman"/>
          <w:szCs w:val="24"/>
        </w:rPr>
        <w:t>.</w:t>
      </w:r>
      <w:r w:rsidRPr="007A1663">
        <w:rPr>
          <w:rFonts w:eastAsia="Times New Roman"/>
          <w:szCs w:val="24"/>
        </w:rPr>
        <w:t xml:space="preserve"> </w:t>
      </w:r>
      <w:r>
        <w:rPr>
          <w:rFonts w:eastAsia="Times New Roman"/>
          <w:szCs w:val="24"/>
        </w:rPr>
        <w:t>Ε</w:t>
      </w:r>
      <w:r w:rsidRPr="007A1663">
        <w:rPr>
          <w:rFonts w:eastAsia="Times New Roman"/>
          <w:szCs w:val="24"/>
        </w:rPr>
        <w:t>ίμαστε ανοιχτοί να ακούσουμε προτάσεις</w:t>
      </w:r>
      <w:r>
        <w:rPr>
          <w:rFonts w:eastAsia="Times New Roman"/>
          <w:szCs w:val="24"/>
        </w:rPr>
        <w:t>.</w:t>
      </w:r>
      <w:r w:rsidRPr="007A1663">
        <w:rPr>
          <w:rFonts w:eastAsia="Times New Roman"/>
          <w:szCs w:val="24"/>
        </w:rPr>
        <w:t xml:space="preserve"> </w:t>
      </w:r>
      <w:r>
        <w:rPr>
          <w:rFonts w:eastAsia="Times New Roman"/>
          <w:szCs w:val="24"/>
        </w:rPr>
        <w:t>Κ</w:t>
      </w:r>
      <w:r w:rsidRPr="007A1663">
        <w:rPr>
          <w:rFonts w:eastAsia="Times New Roman"/>
          <w:szCs w:val="24"/>
        </w:rPr>
        <w:t xml:space="preserve">αι </w:t>
      </w:r>
      <w:r>
        <w:rPr>
          <w:rFonts w:eastAsia="Times New Roman"/>
          <w:szCs w:val="24"/>
        </w:rPr>
        <w:t xml:space="preserve">αν οι </w:t>
      </w:r>
      <w:r w:rsidRPr="007A1663">
        <w:rPr>
          <w:rFonts w:eastAsia="Times New Roman"/>
          <w:szCs w:val="24"/>
        </w:rPr>
        <w:t xml:space="preserve">προτάσεις είναι προς </w:t>
      </w:r>
      <w:r>
        <w:rPr>
          <w:rFonts w:eastAsia="Times New Roman"/>
          <w:szCs w:val="24"/>
        </w:rPr>
        <w:t xml:space="preserve">τη </w:t>
      </w:r>
      <w:r w:rsidRPr="007A1663">
        <w:rPr>
          <w:rFonts w:eastAsia="Times New Roman"/>
          <w:szCs w:val="24"/>
        </w:rPr>
        <w:t>θετική κατεύθυνση</w:t>
      </w:r>
      <w:r>
        <w:rPr>
          <w:rFonts w:eastAsia="Times New Roman"/>
          <w:szCs w:val="24"/>
        </w:rPr>
        <w:t>,</w:t>
      </w:r>
      <w:r w:rsidRPr="007A1663">
        <w:rPr>
          <w:rFonts w:eastAsia="Times New Roman"/>
          <w:szCs w:val="24"/>
        </w:rPr>
        <w:t xml:space="preserve"> να τις εφαρμόσουμε</w:t>
      </w:r>
      <w:r>
        <w:rPr>
          <w:rFonts w:eastAsia="Times New Roman"/>
          <w:szCs w:val="24"/>
        </w:rPr>
        <w:t>.</w:t>
      </w:r>
      <w:r w:rsidRPr="007A1663">
        <w:rPr>
          <w:rFonts w:eastAsia="Times New Roman"/>
          <w:szCs w:val="24"/>
        </w:rPr>
        <w:t xml:space="preserve"> </w:t>
      </w:r>
      <w:r>
        <w:rPr>
          <w:rFonts w:eastAsia="Times New Roman"/>
          <w:szCs w:val="24"/>
        </w:rPr>
        <w:t>Σ</w:t>
      </w:r>
      <w:r w:rsidRPr="007A1663">
        <w:rPr>
          <w:rFonts w:eastAsia="Times New Roman"/>
          <w:szCs w:val="24"/>
        </w:rPr>
        <w:t>ήμερα</w:t>
      </w:r>
      <w:r>
        <w:rPr>
          <w:rFonts w:eastAsia="Times New Roman"/>
          <w:szCs w:val="24"/>
        </w:rPr>
        <w:t>,</w:t>
      </w:r>
      <w:r w:rsidRPr="007A1663">
        <w:rPr>
          <w:rFonts w:eastAsia="Times New Roman"/>
          <w:szCs w:val="24"/>
        </w:rPr>
        <w:t xml:space="preserve"> όπως ξέρετε</w:t>
      </w:r>
      <w:r>
        <w:rPr>
          <w:rFonts w:eastAsia="Times New Roman"/>
          <w:szCs w:val="24"/>
        </w:rPr>
        <w:t>, ο Π</w:t>
      </w:r>
      <w:r w:rsidRPr="007A1663">
        <w:rPr>
          <w:rFonts w:eastAsia="Times New Roman"/>
          <w:szCs w:val="24"/>
        </w:rPr>
        <w:t xml:space="preserve">ρωθυπουργός και </w:t>
      </w:r>
      <w:r>
        <w:rPr>
          <w:rFonts w:eastAsia="Times New Roman"/>
          <w:szCs w:val="24"/>
        </w:rPr>
        <w:t>ο Υ</w:t>
      </w:r>
      <w:r w:rsidRPr="007A1663">
        <w:rPr>
          <w:rFonts w:eastAsia="Times New Roman"/>
          <w:szCs w:val="24"/>
        </w:rPr>
        <w:t xml:space="preserve">πουργός </w:t>
      </w:r>
      <w:r>
        <w:rPr>
          <w:rFonts w:eastAsia="Times New Roman"/>
          <w:szCs w:val="24"/>
        </w:rPr>
        <w:t>Ο</w:t>
      </w:r>
      <w:r w:rsidRPr="007A1663">
        <w:rPr>
          <w:rFonts w:eastAsia="Times New Roman"/>
          <w:szCs w:val="24"/>
        </w:rPr>
        <w:t>ικονομικών εξήγγειλαν μια γενναία πρωτοβουλία για τη φορολόγηση</w:t>
      </w:r>
      <w:r>
        <w:rPr>
          <w:rFonts w:eastAsia="Times New Roman"/>
          <w:szCs w:val="24"/>
        </w:rPr>
        <w:t>,</w:t>
      </w:r>
      <w:r w:rsidRPr="007A1663">
        <w:rPr>
          <w:rFonts w:eastAsia="Times New Roman"/>
          <w:szCs w:val="24"/>
        </w:rPr>
        <w:t xml:space="preserve"> για την έκτακτη φορολόγηση των πλεονα</w:t>
      </w:r>
      <w:r>
        <w:rPr>
          <w:rFonts w:eastAsia="Times New Roman"/>
          <w:szCs w:val="24"/>
        </w:rPr>
        <w:t>ζόντ</w:t>
      </w:r>
      <w:r w:rsidRPr="007A1663">
        <w:rPr>
          <w:rFonts w:eastAsia="Times New Roman"/>
          <w:szCs w:val="24"/>
        </w:rPr>
        <w:t xml:space="preserve">ων κερδών των διυλιστηρίων κατά </w:t>
      </w:r>
      <w:r>
        <w:rPr>
          <w:rFonts w:eastAsia="Times New Roman"/>
          <w:szCs w:val="24"/>
        </w:rPr>
        <w:t>33</w:t>
      </w:r>
      <w:r w:rsidRPr="007A1663">
        <w:rPr>
          <w:rFonts w:eastAsia="Times New Roman"/>
          <w:szCs w:val="24"/>
        </w:rPr>
        <w:t>%</w:t>
      </w:r>
      <w:r>
        <w:rPr>
          <w:rFonts w:eastAsia="Times New Roman"/>
          <w:szCs w:val="24"/>
        </w:rPr>
        <w:t>.</w:t>
      </w:r>
      <w:r w:rsidRPr="007A1663">
        <w:rPr>
          <w:rFonts w:eastAsia="Times New Roman"/>
          <w:szCs w:val="24"/>
        </w:rPr>
        <w:t xml:space="preserve"> </w:t>
      </w:r>
      <w:r>
        <w:rPr>
          <w:rFonts w:eastAsia="Times New Roman"/>
          <w:szCs w:val="24"/>
        </w:rPr>
        <w:t>Κ</w:t>
      </w:r>
      <w:r w:rsidRPr="007A1663">
        <w:rPr>
          <w:rFonts w:eastAsia="Times New Roman"/>
          <w:szCs w:val="24"/>
        </w:rPr>
        <w:t xml:space="preserve">αι αυτό το ποσόν που θα βγει από τη φορολόγηση αυτή θα δοθεί </w:t>
      </w:r>
      <w:r>
        <w:rPr>
          <w:rFonts w:eastAsia="Times New Roman"/>
          <w:szCs w:val="24"/>
        </w:rPr>
        <w:t>σε</w:t>
      </w:r>
      <w:r w:rsidRPr="007A1663">
        <w:rPr>
          <w:rFonts w:eastAsia="Times New Roman"/>
          <w:szCs w:val="24"/>
        </w:rPr>
        <w:t xml:space="preserve"> ευπαθείς ομάδες</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sidRPr="007A1663">
        <w:rPr>
          <w:rFonts w:eastAsia="Times New Roman"/>
          <w:szCs w:val="24"/>
        </w:rPr>
        <w:t>Κάνουμε προσπάθειες προς τη σωστή κατεύθυνση</w:t>
      </w:r>
      <w:r>
        <w:rPr>
          <w:rFonts w:eastAsia="Times New Roman"/>
          <w:szCs w:val="24"/>
        </w:rPr>
        <w:t>.</w:t>
      </w:r>
      <w:r w:rsidRPr="007A1663">
        <w:rPr>
          <w:rFonts w:eastAsia="Times New Roman"/>
          <w:szCs w:val="24"/>
        </w:rPr>
        <w:t xml:space="preserve"> Θα τα καταφέρουμε</w:t>
      </w:r>
      <w:r>
        <w:rPr>
          <w:rFonts w:eastAsia="Times New Roman"/>
          <w:szCs w:val="24"/>
        </w:rPr>
        <w:t>;</w:t>
      </w:r>
      <w:r w:rsidRPr="007A1663">
        <w:rPr>
          <w:rFonts w:eastAsia="Times New Roman"/>
          <w:szCs w:val="24"/>
        </w:rPr>
        <w:t xml:space="preserve"> Ναι</w:t>
      </w:r>
      <w:r>
        <w:rPr>
          <w:rFonts w:eastAsia="Times New Roman"/>
          <w:szCs w:val="24"/>
        </w:rPr>
        <w:t>,</w:t>
      </w:r>
      <w:r w:rsidRPr="007A1663">
        <w:rPr>
          <w:rFonts w:eastAsia="Times New Roman"/>
          <w:szCs w:val="24"/>
        </w:rPr>
        <w:t xml:space="preserve"> θα τα καταφέρουμε</w:t>
      </w:r>
      <w:r>
        <w:rPr>
          <w:rFonts w:eastAsia="Times New Roman"/>
          <w:szCs w:val="24"/>
        </w:rPr>
        <w:t>.</w:t>
      </w:r>
      <w:r w:rsidRPr="007A1663">
        <w:rPr>
          <w:rFonts w:eastAsia="Times New Roman"/>
          <w:szCs w:val="24"/>
        </w:rPr>
        <w:t xml:space="preserve"> </w:t>
      </w:r>
      <w:r>
        <w:rPr>
          <w:rFonts w:eastAsia="Times New Roman"/>
          <w:szCs w:val="24"/>
        </w:rPr>
        <w:t>Θ</w:t>
      </w:r>
      <w:r w:rsidRPr="007A1663">
        <w:rPr>
          <w:rFonts w:eastAsia="Times New Roman"/>
          <w:szCs w:val="24"/>
        </w:rPr>
        <w:t>α τα καταφέρουμε γιατί αυτή είναι η απόφαση μας και θα συνε</w:t>
      </w:r>
      <w:r>
        <w:rPr>
          <w:rFonts w:eastAsia="Times New Roman"/>
          <w:szCs w:val="24"/>
        </w:rPr>
        <w:t>χίσουμε με αποφασιστικότητα ως Ν</w:t>
      </w:r>
      <w:r w:rsidRPr="007A1663">
        <w:rPr>
          <w:rFonts w:eastAsia="Times New Roman"/>
          <w:szCs w:val="24"/>
        </w:rPr>
        <w:t xml:space="preserve">έα </w:t>
      </w:r>
      <w:r>
        <w:rPr>
          <w:rFonts w:eastAsia="Times New Roman"/>
          <w:szCs w:val="24"/>
        </w:rPr>
        <w:t>Δ</w:t>
      </w:r>
      <w:r w:rsidRPr="007A1663">
        <w:rPr>
          <w:rFonts w:eastAsia="Times New Roman"/>
          <w:szCs w:val="24"/>
        </w:rPr>
        <w:t>ημοκρατία με ήθος και αξιοπρέπεια να εφαρμόζουμε πολιτικές</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Κ</w:t>
      </w:r>
      <w:r w:rsidRPr="007A1663">
        <w:rPr>
          <w:rFonts w:eastAsia="Times New Roman"/>
          <w:szCs w:val="24"/>
        </w:rPr>
        <w:t>αι μια μόνο κουβέντα</w:t>
      </w:r>
      <w:r>
        <w:rPr>
          <w:rFonts w:eastAsia="Times New Roman"/>
          <w:szCs w:val="24"/>
        </w:rPr>
        <w:t xml:space="preserve"> ε</w:t>
      </w:r>
      <w:r w:rsidRPr="007A1663">
        <w:rPr>
          <w:rFonts w:eastAsia="Times New Roman"/>
          <w:szCs w:val="24"/>
        </w:rPr>
        <w:t>πειδή κατανοώ την αγωνία των ανθρώ</w:t>
      </w:r>
      <w:r>
        <w:rPr>
          <w:rFonts w:eastAsia="Times New Roman"/>
          <w:szCs w:val="24"/>
        </w:rPr>
        <w:t>πων που διαδηλώνουν έξω από τη Β</w:t>
      </w:r>
      <w:r w:rsidRPr="007A1663">
        <w:rPr>
          <w:rFonts w:eastAsia="Times New Roman"/>
          <w:szCs w:val="24"/>
        </w:rPr>
        <w:t xml:space="preserve">ουλή σήμερα των εργαζομένων στη </w:t>
      </w:r>
      <w:r w:rsidR="0051328D">
        <w:rPr>
          <w:rFonts w:eastAsia="Times New Roman"/>
          <w:szCs w:val="24"/>
        </w:rPr>
        <w:t>«</w:t>
      </w:r>
      <w:r>
        <w:rPr>
          <w:rFonts w:eastAsia="Times New Roman"/>
          <w:szCs w:val="24"/>
        </w:rPr>
        <w:t>ΛΑΡΚΟ</w:t>
      </w:r>
      <w:r w:rsidR="0051328D">
        <w:rPr>
          <w:rFonts w:eastAsia="Times New Roman"/>
          <w:szCs w:val="24"/>
        </w:rPr>
        <w:t>»</w:t>
      </w:r>
      <w:r>
        <w:rPr>
          <w:rFonts w:eastAsia="Times New Roman"/>
          <w:szCs w:val="24"/>
        </w:rPr>
        <w:t xml:space="preserve"> προς</w:t>
      </w:r>
      <w:r w:rsidRPr="007A1663">
        <w:rPr>
          <w:rFonts w:eastAsia="Times New Roman"/>
          <w:szCs w:val="24"/>
        </w:rPr>
        <w:t xml:space="preserve"> τους οποίους έχω απεριόριστο σεβασμό</w:t>
      </w:r>
      <w:r>
        <w:rPr>
          <w:rFonts w:eastAsia="Times New Roman"/>
          <w:szCs w:val="24"/>
        </w:rPr>
        <w:t>,</w:t>
      </w:r>
      <w:r w:rsidRPr="007A1663">
        <w:rPr>
          <w:rFonts w:eastAsia="Times New Roman"/>
          <w:szCs w:val="24"/>
        </w:rPr>
        <w:t xml:space="preserve"> όπως σε κάθε εργαζόμενο</w:t>
      </w:r>
      <w:r>
        <w:rPr>
          <w:rFonts w:eastAsia="Times New Roman"/>
          <w:szCs w:val="24"/>
        </w:rPr>
        <w:t>.</w:t>
      </w:r>
      <w:r w:rsidRPr="007A1663">
        <w:rPr>
          <w:rFonts w:eastAsia="Times New Roman"/>
          <w:szCs w:val="24"/>
        </w:rPr>
        <w:t xml:space="preserve"> </w:t>
      </w:r>
      <w:r>
        <w:rPr>
          <w:rFonts w:eastAsia="Times New Roman"/>
          <w:szCs w:val="24"/>
        </w:rPr>
        <w:t>Ε</w:t>
      </w:r>
      <w:r w:rsidRPr="007A1663">
        <w:rPr>
          <w:rFonts w:eastAsia="Times New Roman"/>
          <w:szCs w:val="24"/>
        </w:rPr>
        <w:t>γώ να συμφωνήσω ήταν ότι είναι λάθος</w:t>
      </w:r>
      <w:r>
        <w:rPr>
          <w:rFonts w:eastAsia="Times New Roman"/>
          <w:szCs w:val="24"/>
        </w:rPr>
        <w:t>,</w:t>
      </w:r>
      <w:r w:rsidRPr="007A1663">
        <w:rPr>
          <w:rFonts w:eastAsia="Times New Roman"/>
          <w:szCs w:val="24"/>
        </w:rPr>
        <w:t xml:space="preserve"> πάντα είναι λάθος</w:t>
      </w:r>
      <w:r>
        <w:rPr>
          <w:rFonts w:eastAsia="Times New Roman"/>
          <w:szCs w:val="24"/>
        </w:rPr>
        <w:t>,</w:t>
      </w:r>
      <w:r w:rsidRPr="007A1663">
        <w:rPr>
          <w:rFonts w:eastAsia="Times New Roman"/>
          <w:szCs w:val="24"/>
        </w:rPr>
        <w:t xml:space="preserve"> να κατατίθενται οι τροπολογίες την τελευταία στιγμή</w:t>
      </w:r>
      <w:r>
        <w:rPr>
          <w:rFonts w:eastAsia="Times New Roman"/>
          <w:szCs w:val="24"/>
        </w:rPr>
        <w:t>.</w:t>
      </w:r>
      <w:r w:rsidRPr="007A1663">
        <w:rPr>
          <w:rFonts w:eastAsia="Times New Roman"/>
          <w:szCs w:val="24"/>
        </w:rPr>
        <w:t xml:space="preserve"> Αυτό έπρεπε να το διορθώσουμε</w:t>
      </w:r>
      <w:r>
        <w:rPr>
          <w:rFonts w:eastAsia="Times New Roman"/>
          <w:szCs w:val="24"/>
        </w:rPr>
        <w:t>.</w:t>
      </w:r>
      <w:r w:rsidRPr="007A1663">
        <w:rPr>
          <w:rFonts w:eastAsia="Times New Roman"/>
          <w:szCs w:val="24"/>
        </w:rPr>
        <w:t xml:space="preserve"> Είναι κάτι που το λέω συνέχεια</w:t>
      </w:r>
      <w:r>
        <w:rPr>
          <w:rFonts w:eastAsia="Times New Roman"/>
          <w:szCs w:val="24"/>
        </w:rPr>
        <w:t>.</w:t>
      </w:r>
      <w:r w:rsidRPr="007A1663">
        <w:rPr>
          <w:rFonts w:eastAsia="Times New Roman"/>
          <w:szCs w:val="24"/>
        </w:rPr>
        <w:t xml:space="preserve"> </w:t>
      </w:r>
      <w:r>
        <w:rPr>
          <w:rFonts w:eastAsia="Times New Roman"/>
          <w:szCs w:val="24"/>
        </w:rPr>
        <w:t>Α</w:t>
      </w:r>
      <w:r w:rsidRPr="007A1663">
        <w:rPr>
          <w:rFonts w:eastAsia="Times New Roman"/>
          <w:szCs w:val="24"/>
        </w:rPr>
        <w:t>λλά η ουσία είναι ότι ο σκοπός της τροπολογία</w:t>
      </w:r>
      <w:r>
        <w:rPr>
          <w:rFonts w:eastAsia="Times New Roman"/>
          <w:szCs w:val="24"/>
        </w:rPr>
        <w:t>ς, όπως την ανέπτυξε προηγουμένως ο Υφυπουργός κ. Πετραλιάς,</w:t>
      </w:r>
      <w:r w:rsidRPr="007A1663">
        <w:rPr>
          <w:rFonts w:eastAsia="Times New Roman"/>
          <w:szCs w:val="24"/>
        </w:rPr>
        <w:t xml:space="preserve"> είναι να προστατευθούν τα εργασιακά θέματα των εργαζομένων στη </w:t>
      </w:r>
      <w:r w:rsidR="0051328D">
        <w:rPr>
          <w:rFonts w:eastAsia="Times New Roman"/>
          <w:szCs w:val="24"/>
        </w:rPr>
        <w:t>«</w:t>
      </w:r>
      <w:r>
        <w:rPr>
          <w:rFonts w:eastAsia="Times New Roman"/>
          <w:szCs w:val="24"/>
        </w:rPr>
        <w:t>ΛΑΡΚΟ</w:t>
      </w:r>
      <w:r w:rsidR="0051328D">
        <w:rPr>
          <w:rFonts w:eastAsia="Times New Roman"/>
          <w:szCs w:val="24"/>
        </w:rPr>
        <w:t>»</w:t>
      </w:r>
      <w:r>
        <w:rPr>
          <w:rFonts w:eastAsia="Times New Roman"/>
          <w:szCs w:val="24"/>
        </w:rPr>
        <w:t>, όχι να υπονομευθούν.</w:t>
      </w:r>
      <w:r w:rsidRPr="007A1663">
        <w:rPr>
          <w:rFonts w:eastAsia="Times New Roman"/>
          <w:szCs w:val="24"/>
        </w:rPr>
        <w:t xml:space="preserve"> </w:t>
      </w:r>
      <w:r>
        <w:rPr>
          <w:rFonts w:eastAsia="Times New Roman"/>
          <w:szCs w:val="24"/>
        </w:rPr>
        <w:t>Α</w:t>
      </w:r>
      <w:r w:rsidRPr="007A1663">
        <w:rPr>
          <w:rFonts w:eastAsia="Times New Roman"/>
          <w:szCs w:val="24"/>
        </w:rPr>
        <w:t xml:space="preserve">λλά ταυτόχρονα να δοθεί η δυνατότητα στη </w:t>
      </w:r>
      <w:r w:rsidR="0051328D">
        <w:rPr>
          <w:rFonts w:eastAsia="Times New Roman"/>
          <w:szCs w:val="24"/>
        </w:rPr>
        <w:t>«</w:t>
      </w:r>
      <w:r>
        <w:rPr>
          <w:rFonts w:eastAsia="Times New Roman"/>
          <w:szCs w:val="24"/>
        </w:rPr>
        <w:t>ΛΑΡΚΟ</w:t>
      </w:r>
      <w:r w:rsidR="0051328D">
        <w:rPr>
          <w:rFonts w:eastAsia="Times New Roman"/>
          <w:szCs w:val="24"/>
        </w:rPr>
        <w:t>»</w:t>
      </w:r>
      <w:r w:rsidRPr="007A1663">
        <w:rPr>
          <w:rFonts w:eastAsia="Times New Roman"/>
          <w:szCs w:val="24"/>
        </w:rPr>
        <w:t xml:space="preserve"> να επαναλειτουργήσει προς όφελος του κοινωνικού συνόλου και της εθνικής οικονομίας</w:t>
      </w:r>
      <w:r>
        <w:rPr>
          <w:rFonts w:eastAsia="Times New Roman"/>
          <w:szCs w:val="24"/>
        </w:rPr>
        <w:t>.</w:t>
      </w:r>
      <w:r w:rsidRPr="007A1663">
        <w:rPr>
          <w:rFonts w:eastAsia="Times New Roman"/>
          <w:szCs w:val="24"/>
        </w:rPr>
        <w:t xml:space="preserve"> Αυτός </w:t>
      </w:r>
      <w:r>
        <w:rPr>
          <w:rFonts w:eastAsia="Times New Roman"/>
          <w:szCs w:val="24"/>
        </w:rPr>
        <w:t xml:space="preserve">είναι </w:t>
      </w:r>
      <w:r w:rsidRPr="007A1663">
        <w:rPr>
          <w:rFonts w:eastAsia="Times New Roman"/>
          <w:szCs w:val="24"/>
        </w:rPr>
        <w:t xml:space="preserve">ο στόχος </w:t>
      </w:r>
      <w:r>
        <w:rPr>
          <w:rFonts w:eastAsia="Times New Roman"/>
          <w:szCs w:val="24"/>
        </w:rPr>
        <w:t>μας,</w:t>
      </w:r>
      <w:r w:rsidRPr="007A1663">
        <w:rPr>
          <w:rFonts w:eastAsia="Times New Roman"/>
          <w:szCs w:val="24"/>
        </w:rPr>
        <w:t xml:space="preserve"> όχι το αντίθετο </w:t>
      </w:r>
      <w:r>
        <w:rPr>
          <w:rFonts w:eastAsia="Times New Roman"/>
          <w:szCs w:val="24"/>
        </w:rPr>
        <w:t>,</w:t>
      </w:r>
      <w:r w:rsidRPr="007A1663">
        <w:rPr>
          <w:rFonts w:eastAsia="Times New Roman"/>
          <w:szCs w:val="24"/>
        </w:rPr>
        <w:t xml:space="preserve">όπως μας παρουσίασε ο αγαπητός </w:t>
      </w:r>
      <w:r>
        <w:rPr>
          <w:rFonts w:eastAsia="Times New Roman"/>
          <w:szCs w:val="24"/>
        </w:rPr>
        <w:t xml:space="preserve">μου </w:t>
      </w:r>
      <w:r w:rsidRPr="007A1663">
        <w:rPr>
          <w:rFonts w:eastAsia="Times New Roman"/>
          <w:szCs w:val="24"/>
        </w:rPr>
        <w:t>φίλος</w:t>
      </w:r>
      <w:r>
        <w:rPr>
          <w:rFonts w:eastAsia="Times New Roman"/>
          <w:szCs w:val="24"/>
        </w:rPr>
        <w:t>,</w:t>
      </w:r>
      <w:r w:rsidRPr="007A1663">
        <w:rPr>
          <w:rFonts w:eastAsia="Times New Roman"/>
          <w:szCs w:val="24"/>
        </w:rPr>
        <w:t xml:space="preserve"> ο </w:t>
      </w:r>
      <w:r>
        <w:rPr>
          <w:rFonts w:eastAsia="Times New Roman"/>
          <w:szCs w:val="24"/>
        </w:rPr>
        <w:t>Θ</w:t>
      </w:r>
      <w:r w:rsidRPr="007A1663">
        <w:rPr>
          <w:rFonts w:eastAsia="Times New Roman"/>
          <w:szCs w:val="24"/>
        </w:rPr>
        <w:t xml:space="preserve">ανάσης </w:t>
      </w:r>
      <w:r>
        <w:rPr>
          <w:rFonts w:eastAsia="Times New Roman"/>
          <w:szCs w:val="24"/>
        </w:rPr>
        <w:t>Παφίλης από το ΚΚΕ.</w:t>
      </w:r>
      <w:r w:rsidRPr="007A1663">
        <w:rPr>
          <w:rFonts w:eastAsia="Times New Roman"/>
          <w:szCs w:val="24"/>
        </w:rPr>
        <w:t xml:space="preserve"> Κατανοώ τη θέση του </w:t>
      </w:r>
      <w:r>
        <w:rPr>
          <w:rFonts w:eastAsia="Times New Roman"/>
          <w:szCs w:val="24"/>
        </w:rPr>
        <w:t>ΚΚΕ.</w:t>
      </w:r>
      <w:r w:rsidRPr="007A1663">
        <w:rPr>
          <w:rFonts w:eastAsia="Times New Roman"/>
          <w:szCs w:val="24"/>
        </w:rPr>
        <w:t xml:space="preserve"> </w:t>
      </w:r>
      <w:r>
        <w:rPr>
          <w:rFonts w:eastAsia="Times New Roman"/>
          <w:szCs w:val="24"/>
        </w:rPr>
        <w:t>Δ</w:t>
      </w:r>
      <w:r w:rsidRPr="007A1663">
        <w:rPr>
          <w:rFonts w:eastAsia="Times New Roman"/>
          <w:szCs w:val="24"/>
        </w:rPr>
        <w:t xml:space="preserve">εν συμφωνώ όμως μαζί </w:t>
      </w:r>
      <w:r>
        <w:rPr>
          <w:rFonts w:eastAsia="Times New Roman"/>
          <w:szCs w:val="24"/>
        </w:rPr>
        <w:t>της.</w:t>
      </w:r>
      <w:r w:rsidRPr="007A1663">
        <w:rPr>
          <w:rFonts w:eastAsia="Times New Roman"/>
          <w:szCs w:val="24"/>
        </w:rPr>
        <w:t xml:space="preserve"> </w:t>
      </w:r>
      <w:r>
        <w:rPr>
          <w:rFonts w:eastAsia="Times New Roman"/>
          <w:szCs w:val="24"/>
        </w:rPr>
        <w:t>Ε</w:t>
      </w:r>
      <w:r w:rsidRPr="007A1663">
        <w:rPr>
          <w:rFonts w:eastAsia="Times New Roman"/>
          <w:szCs w:val="24"/>
        </w:rPr>
        <w:t>πειδή κι εγώ είμαι παλιός</w:t>
      </w:r>
      <w:r>
        <w:rPr>
          <w:rFonts w:eastAsia="Times New Roman"/>
          <w:szCs w:val="24"/>
        </w:rPr>
        <w:t>,</w:t>
      </w:r>
      <w:r w:rsidRPr="007A1663">
        <w:rPr>
          <w:rFonts w:eastAsia="Times New Roman"/>
          <w:szCs w:val="24"/>
        </w:rPr>
        <w:t xml:space="preserve"> όπως και ο </w:t>
      </w:r>
      <w:r>
        <w:rPr>
          <w:rFonts w:eastAsia="Times New Roman"/>
          <w:szCs w:val="24"/>
        </w:rPr>
        <w:t>Θ</w:t>
      </w:r>
      <w:r w:rsidRPr="007A1663">
        <w:rPr>
          <w:rFonts w:eastAsia="Times New Roman"/>
          <w:szCs w:val="24"/>
        </w:rPr>
        <w:t>ανάσης</w:t>
      </w:r>
      <w:r>
        <w:rPr>
          <w:rFonts w:eastAsia="Times New Roman"/>
          <w:szCs w:val="24"/>
        </w:rPr>
        <w:t>,</w:t>
      </w:r>
      <w:r w:rsidRPr="007A1663">
        <w:rPr>
          <w:rFonts w:eastAsia="Times New Roman"/>
          <w:szCs w:val="24"/>
        </w:rPr>
        <w:t xml:space="preserve"> θυμόμαστε τι είχε συμβεί στη δεκαετία του </w:t>
      </w:r>
      <w:r>
        <w:rPr>
          <w:rFonts w:eastAsia="Times New Roman"/>
          <w:szCs w:val="24"/>
        </w:rPr>
        <w:t>19</w:t>
      </w:r>
      <w:r w:rsidRPr="007A1663">
        <w:rPr>
          <w:rFonts w:eastAsia="Times New Roman"/>
          <w:szCs w:val="24"/>
        </w:rPr>
        <w:t>80 με τις τότε προβληματικές επιχειρήσεις και πόσο πολύ κόστισαν στο ελληνικό κράτος</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sidRPr="007A1663">
        <w:rPr>
          <w:rFonts w:eastAsia="Times New Roman"/>
          <w:szCs w:val="24"/>
        </w:rPr>
        <w:t>Να είστε καλά</w:t>
      </w:r>
      <w:r>
        <w:rPr>
          <w:rFonts w:eastAsia="Times New Roman"/>
          <w:szCs w:val="24"/>
        </w:rPr>
        <w:t>.</w:t>
      </w:r>
      <w:r w:rsidRPr="007A1663">
        <w:rPr>
          <w:rFonts w:eastAsia="Times New Roman"/>
          <w:szCs w:val="24"/>
        </w:rPr>
        <w:t xml:space="preserve"> Σας ευχαριστώ πολύ και ελπίζω να τελειώνουμε και με την ονομαστική ψηφοφορία σύντομα</w:t>
      </w:r>
      <w:r>
        <w:rPr>
          <w:rFonts w:eastAsia="Times New Roman"/>
          <w:szCs w:val="24"/>
        </w:rPr>
        <w:t>.</w:t>
      </w:r>
      <w:r w:rsidRPr="007A1663">
        <w:rPr>
          <w:rFonts w:eastAsia="Times New Roman"/>
          <w:szCs w:val="24"/>
        </w:rPr>
        <w:t xml:space="preserve"> </w:t>
      </w:r>
    </w:p>
    <w:p w:rsidR="002B1DF0" w:rsidRDefault="00082B69">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rsidR="002B1DF0" w:rsidRDefault="00082B6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7A1663">
        <w:rPr>
          <w:rFonts w:eastAsia="Times New Roman"/>
          <w:szCs w:val="24"/>
        </w:rPr>
        <w:t xml:space="preserve">Η </w:t>
      </w:r>
      <w:r>
        <w:rPr>
          <w:rFonts w:eastAsia="Times New Roman"/>
          <w:szCs w:val="24"/>
        </w:rPr>
        <w:t>κ.</w:t>
      </w:r>
      <w:r w:rsidRPr="007A1663">
        <w:rPr>
          <w:rFonts w:eastAsia="Times New Roman"/>
          <w:szCs w:val="24"/>
        </w:rPr>
        <w:t xml:space="preserve"> </w:t>
      </w:r>
      <w:r>
        <w:rPr>
          <w:rFonts w:eastAsia="Times New Roman"/>
          <w:szCs w:val="24"/>
        </w:rPr>
        <w:t>Τ</w:t>
      </w:r>
      <w:r w:rsidRPr="007A1663">
        <w:rPr>
          <w:rFonts w:eastAsia="Times New Roman"/>
          <w:szCs w:val="24"/>
        </w:rPr>
        <w:t>ζάκρη</w:t>
      </w:r>
      <w:r>
        <w:rPr>
          <w:rFonts w:eastAsia="Times New Roman"/>
          <w:szCs w:val="24"/>
        </w:rPr>
        <w:t xml:space="preserve"> έχει τον λόγο.</w:t>
      </w:r>
      <w:r w:rsidRPr="007A1663">
        <w:rPr>
          <w:rFonts w:eastAsia="Times New Roman"/>
          <w:szCs w:val="24"/>
        </w:rPr>
        <w:t xml:space="preserve"> </w:t>
      </w:r>
      <w:r>
        <w:rPr>
          <w:rFonts w:eastAsia="Times New Roman"/>
          <w:szCs w:val="24"/>
        </w:rPr>
        <w:t>Α</w:t>
      </w:r>
      <w:r w:rsidRPr="007A1663">
        <w:rPr>
          <w:rFonts w:eastAsia="Times New Roman"/>
          <w:szCs w:val="24"/>
        </w:rPr>
        <w:t xml:space="preserve">μέσως μετά ο </w:t>
      </w:r>
      <w:r>
        <w:rPr>
          <w:rFonts w:eastAsia="Times New Roman"/>
          <w:szCs w:val="24"/>
        </w:rPr>
        <w:t>κ.</w:t>
      </w:r>
      <w:r w:rsidRPr="007A1663">
        <w:rPr>
          <w:rFonts w:eastAsia="Times New Roman"/>
          <w:szCs w:val="24"/>
        </w:rPr>
        <w:t xml:space="preserve"> </w:t>
      </w:r>
      <w:r>
        <w:rPr>
          <w:rFonts w:eastAsia="Times New Roman"/>
          <w:szCs w:val="24"/>
        </w:rPr>
        <w:t>Κ</w:t>
      </w:r>
      <w:r w:rsidRPr="007A1663">
        <w:rPr>
          <w:rFonts w:eastAsia="Times New Roman"/>
          <w:szCs w:val="24"/>
        </w:rPr>
        <w:t xml:space="preserve">αραθανασόπουλος </w:t>
      </w:r>
      <w:r>
        <w:rPr>
          <w:rFonts w:eastAsia="Times New Roman"/>
          <w:szCs w:val="24"/>
        </w:rPr>
        <w:t>και</w:t>
      </w:r>
      <w:r w:rsidRPr="007A1663">
        <w:rPr>
          <w:rFonts w:eastAsia="Times New Roman"/>
          <w:szCs w:val="24"/>
        </w:rPr>
        <w:t xml:space="preserve"> κλείνει </w:t>
      </w:r>
      <w:r>
        <w:rPr>
          <w:rFonts w:eastAsia="Times New Roman"/>
          <w:szCs w:val="24"/>
        </w:rPr>
        <w:t>ο</w:t>
      </w:r>
      <w:r w:rsidRPr="007A1663">
        <w:rPr>
          <w:rFonts w:eastAsia="Times New Roman"/>
          <w:szCs w:val="24"/>
        </w:rPr>
        <w:t xml:space="preserve"> κύκλο</w:t>
      </w:r>
      <w:r>
        <w:rPr>
          <w:rFonts w:eastAsia="Times New Roman"/>
          <w:szCs w:val="24"/>
        </w:rPr>
        <w:t>ς.</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b/>
          <w:szCs w:val="24"/>
        </w:rPr>
        <w:t xml:space="preserve">ΘΕΟΔΩΡΑ ΤΖΑΚΡΗ: </w:t>
      </w:r>
      <w:r w:rsidRPr="007A1663">
        <w:rPr>
          <w:rFonts w:eastAsia="Times New Roman"/>
          <w:szCs w:val="24"/>
        </w:rPr>
        <w:t>Κυρίες και κύριοι συνάδελφοι</w:t>
      </w:r>
      <w:r>
        <w:rPr>
          <w:rFonts w:eastAsia="Times New Roman"/>
          <w:szCs w:val="24"/>
        </w:rPr>
        <w:t>,</w:t>
      </w:r>
      <w:r w:rsidRPr="007A1663">
        <w:rPr>
          <w:rFonts w:eastAsia="Times New Roman"/>
          <w:szCs w:val="24"/>
        </w:rPr>
        <w:t xml:space="preserve"> εξ αφορμής του συζητούμε</w:t>
      </w:r>
      <w:r>
        <w:rPr>
          <w:rFonts w:eastAsia="Times New Roman"/>
          <w:szCs w:val="24"/>
        </w:rPr>
        <w:t>νου νομοσχεδίου, αν ανοίγα</w:t>
      </w:r>
      <w:r w:rsidRPr="007A1663">
        <w:rPr>
          <w:rFonts w:eastAsia="Times New Roman"/>
          <w:szCs w:val="24"/>
        </w:rPr>
        <w:t>με τα παράθυρα να ακούσουμε την κοινωνία και να κατανοήσουμε γιατί έχει ξεσηκωθεί κάθε επαγγελματικός κλάδος και κ</w:t>
      </w:r>
      <w:r>
        <w:rPr>
          <w:rFonts w:eastAsia="Times New Roman"/>
          <w:szCs w:val="24"/>
        </w:rPr>
        <w:t>άθε φορέας εκπροσώπησης ελεύθερων</w:t>
      </w:r>
      <w:r w:rsidRPr="007A1663">
        <w:rPr>
          <w:rFonts w:eastAsia="Times New Roman"/>
          <w:szCs w:val="24"/>
        </w:rPr>
        <w:t xml:space="preserve"> επαγγελματιών </w:t>
      </w:r>
      <w:r>
        <w:rPr>
          <w:rFonts w:eastAsia="Times New Roman"/>
          <w:szCs w:val="24"/>
        </w:rPr>
        <w:t>και μικρομεσαίων, θα καταλαβαίναμε</w:t>
      </w:r>
      <w:r w:rsidRPr="007A1663">
        <w:rPr>
          <w:rFonts w:eastAsia="Times New Roman"/>
          <w:szCs w:val="24"/>
        </w:rPr>
        <w:t xml:space="preserve"> ότι μέσα </w:t>
      </w:r>
      <w:r>
        <w:rPr>
          <w:rFonts w:eastAsia="Times New Roman"/>
          <w:szCs w:val="24"/>
        </w:rPr>
        <w:t xml:space="preserve">εδώ </w:t>
      </w:r>
      <w:r w:rsidRPr="007A1663">
        <w:rPr>
          <w:rFonts w:eastAsia="Times New Roman"/>
          <w:szCs w:val="24"/>
        </w:rPr>
        <w:t xml:space="preserve">σε αυτή την </w:t>
      </w:r>
      <w:r>
        <w:rPr>
          <w:rFonts w:eastAsia="Times New Roman"/>
          <w:szCs w:val="24"/>
        </w:rPr>
        <w:t>Α</w:t>
      </w:r>
      <w:r w:rsidRPr="007A1663">
        <w:rPr>
          <w:rFonts w:eastAsia="Times New Roman"/>
          <w:szCs w:val="24"/>
        </w:rPr>
        <w:t>ίθουσα συζητούμε σήμερα για το δέντρο και όχι για το δάσος</w:t>
      </w:r>
      <w:r>
        <w:rPr>
          <w:rFonts w:eastAsia="Times New Roman"/>
          <w:szCs w:val="24"/>
        </w:rPr>
        <w:t>.</w:t>
      </w:r>
      <w:r w:rsidRPr="007A1663">
        <w:rPr>
          <w:rFonts w:eastAsia="Times New Roman"/>
          <w:szCs w:val="24"/>
        </w:rPr>
        <w:t xml:space="preserve"> Σήμερα</w:t>
      </w:r>
      <w:r>
        <w:rPr>
          <w:rFonts w:eastAsia="Times New Roman"/>
          <w:szCs w:val="24"/>
        </w:rPr>
        <w:t>,</w:t>
      </w:r>
      <w:r w:rsidRPr="007A1663">
        <w:rPr>
          <w:rFonts w:eastAsia="Times New Roman"/>
          <w:szCs w:val="24"/>
        </w:rPr>
        <w:t xml:space="preserve"> λοιπόν</w:t>
      </w:r>
      <w:r>
        <w:rPr>
          <w:rFonts w:eastAsia="Times New Roman"/>
          <w:szCs w:val="24"/>
        </w:rPr>
        <w:t>,</w:t>
      </w:r>
      <w:r w:rsidRPr="007A1663">
        <w:rPr>
          <w:rFonts w:eastAsia="Times New Roman"/>
          <w:szCs w:val="24"/>
        </w:rPr>
        <w:t xml:space="preserve"> συζητάμε για τη διοικητική περίμετρο εντός της οποίας υποσύνολο είναι όλοι όσοι επαγγέλλονται και παράγουν σε αυτή τη χώρα και από το φθινόπωρο του 2023 που ψηφίσ</w:t>
      </w:r>
      <w:r>
        <w:rPr>
          <w:rFonts w:eastAsia="Times New Roman"/>
          <w:szCs w:val="24"/>
        </w:rPr>
        <w:t>ατε</w:t>
      </w:r>
      <w:r w:rsidRPr="007A1663">
        <w:rPr>
          <w:rFonts w:eastAsia="Times New Roman"/>
          <w:szCs w:val="24"/>
        </w:rPr>
        <w:t xml:space="preserve"> το φορολογικό σας νομοσχέδιο βρίσκονται στον δρόμο</w:t>
      </w:r>
      <w:r>
        <w:rPr>
          <w:rFonts w:eastAsia="Times New Roman"/>
          <w:szCs w:val="24"/>
        </w:rPr>
        <w:t>,</w:t>
      </w:r>
      <w:r w:rsidRPr="007A1663">
        <w:rPr>
          <w:rFonts w:eastAsia="Times New Roman"/>
          <w:szCs w:val="24"/>
        </w:rPr>
        <w:t xml:space="preserve"> βρίσκονται σε αποχή από το έργο </w:t>
      </w:r>
      <w:r>
        <w:rPr>
          <w:rFonts w:eastAsia="Times New Roman"/>
          <w:szCs w:val="24"/>
        </w:rPr>
        <w:t>τους,</w:t>
      </w:r>
      <w:r w:rsidRPr="007A1663">
        <w:rPr>
          <w:rFonts w:eastAsia="Times New Roman"/>
          <w:szCs w:val="24"/>
        </w:rPr>
        <w:t xml:space="preserve"> όπως οι συνάδελφοί μου οι δικηγόροι</w:t>
      </w:r>
      <w:r>
        <w:rPr>
          <w:rFonts w:eastAsia="Times New Roman"/>
          <w:szCs w:val="24"/>
        </w:rPr>
        <w:t>,</w:t>
      </w:r>
      <w:r w:rsidRPr="007A1663">
        <w:rPr>
          <w:rFonts w:eastAsia="Times New Roman"/>
          <w:szCs w:val="24"/>
        </w:rPr>
        <w:t xml:space="preserve"> κάνουν συλλαλητήρια</w:t>
      </w:r>
      <w:r>
        <w:rPr>
          <w:rFonts w:eastAsia="Times New Roman"/>
          <w:szCs w:val="24"/>
        </w:rPr>
        <w:t>.</w:t>
      </w:r>
      <w:r w:rsidRPr="007A1663">
        <w:rPr>
          <w:rFonts w:eastAsia="Times New Roman"/>
          <w:szCs w:val="24"/>
        </w:rPr>
        <w:t xml:space="preserve"> </w:t>
      </w:r>
      <w:r>
        <w:rPr>
          <w:rFonts w:eastAsia="Times New Roman"/>
          <w:szCs w:val="24"/>
        </w:rPr>
        <w:t>Γ</w:t>
      </w:r>
      <w:r w:rsidRPr="007A1663">
        <w:rPr>
          <w:rFonts w:eastAsia="Times New Roman"/>
          <w:szCs w:val="24"/>
        </w:rPr>
        <w:t xml:space="preserve">ιατί ενώ η </w:t>
      </w:r>
      <w:r>
        <w:rPr>
          <w:rFonts w:eastAsia="Times New Roman"/>
          <w:szCs w:val="24"/>
        </w:rPr>
        <w:t>Κ</w:t>
      </w:r>
      <w:r w:rsidRPr="007A1663">
        <w:rPr>
          <w:rFonts w:eastAsia="Times New Roman"/>
          <w:szCs w:val="24"/>
        </w:rPr>
        <w:t xml:space="preserve">υβέρνησή σας εκλέχθηκε με σημαία τη μείωση των φόρων και την προστασία των μικρομεσαίων και των επαγγελματιών από τον δήθεν κακό </w:t>
      </w:r>
      <w:r>
        <w:rPr>
          <w:rFonts w:eastAsia="Times New Roman"/>
          <w:szCs w:val="24"/>
        </w:rPr>
        <w:t>ΣΥΡΙΖΑ</w:t>
      </w:r>
      <w:r w:rsidRPr="007A1663">
        <w:rPr>
          <w:rFonts w:eastAsia="Times New Roman"/>
          <w:szCs w:val="24"/>
        </w:rPr>
        <w:t xml:space="preserve"> που τους εξόντωσε</w:t>
      </w:r>
      <w:r>
        <w:rPr>
          <w:rFonts w:eastAsia="Times New Roman"/>
          <w:szCs w:val="24"/>
        </w:rPr>
        <w:t>,</w:t>
      </w:r>
      <w:r w:rsidRPr="007A1663">
        <w:rPr>
          <w:rFonts w:eastAsia="Times New Roman"/>
          <w:szCs w:val="24"/>
        </w:rPr>
        <w:t xml:space="preserve"> έχετε φτάσει στο σημείο εκτός των μνημονίων και </w:t>
      </w:r>
      <w:r>
        <w:rPr>
          <w:rFonts w:eastAsia="Times New Roman"/>
          <w:szCs w:val="24"/>
        </w:rPr>
        <w:t xml:space="preserve">με </w:t>
      </w:r>
      <w:r w:rsidRPr="007A1663">
        <w:rPr>
          <w:rFonts w:eastAsia="Times New Roman"/>
          <w:szCs w:val="24"/>
        </w:rPr>
        <w:t>ρυθμισμέ</w:t>
      </w:r>
      <w:r>
        <w:rPr>
          <w:rFonts w:eastAsia="Times New Roman"/>
          <w:szCs w:val="24"/>
        </w:rPr>
        <w:t>νο χρέος συνειδητά να εξωθείτε</w:t>
      </w:r>
      <w:r w:rsidRPr="007A1663">
        <w:rPr>
          <w:rFonts w:eastAsia="Times New Roman"/>
          <w:szCs w:val="24"/>
        </w:rPr>
        <w:t xml:space="preserve"> σε κλείσιμο </w:t>
      </w:r>
      <w:r w:rsidR="00431655">
        <w:rPr>
          <w:rFonts w:eastAsia="Times New Roman"/>
          <w:szCs w:val="24"/>
        </w:rPr>
        <w:t>πεντακόσιες χιλιάδες</w:t>
      </w:r>
      <w:r w:rsidRPr="007A1663">
        <w:rPr>
          <w:rFonts w:eastAsia="Times New Roman"/>
          <w:szCs w:val="24"/>
        </w:rPr>
        <w:t xml:space="preserve"> μικρομεσαίες επιχειρήσεις και επαγγελματίες</w:t>
      </w:r>
      <w:r>
        <w:rPr>
          <w:rFonts w:eastAsia="Times New Roman"/>
          <w:szCs w:val="24"/>
        </w:rPr>
        <w:t>.</w:t>
      </w:r>
      <w:r w:rsidRPr="007A1663">
        <w:rPr>
          <w:rFonts w:eastAsia="Times New Roman"/>
          <w:szCs w:val="24"/>
        </w:rPr>
        <w:t xml:space="preserve"> Και το φορολογικό σας νομοσχέδιο είναι ένα ακόμα λιθαράκι στο τείχος αποκλεισμού τους από την αγορά το οποίο συστηματικά οικοδομείτ</w:t>
      </w:r>
      <w:r>
        <w:rPr>
          <w:rFonts w:eastAsia="Times New Roman"/>
          <w:szCs w:val="24"/>
        </w:rPr>
        <w:t>ε από</w:t>
      </w:r>
      <w:r w:rsidRPr="007A1663">
        <w:rPr>
          <w:rFonts w:eastAsia="Times New Roman"/>
          <w:szCs w:val="24"/>
        </w:rPr>
        <w:t xml:space="preserve"> το 2019</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szCs w:val="24"/>
        </w:rPr>
      </w:pPr>
      <w:r w:rsidRPr="007A1663">
        <w:rPr>
          <w:rFonts w:eastAsia="Times New Roman"/>
          <w:szCs w:val="24"/>
        </w:rPr>
        <w:t>Επί της ουσίας</w:t>
      </w:r>
      <w:r>
        <w:rPr>
          <w:rFonts w:eastAsia="Times New Roman"/>
          <w:szCs w:val="24"/>
        </w:rPr>
        <w:t>,</w:t>
      </w:r>
      <w:r w:rsidRPr="007A1663">
        <w:rPr>
          <w:rFonts w:eastAsia="Times New Roman"/>
          <w:szCs w:val="24"/>
        </w:rPr>
        <w:t xml:space="preserve"> το τεκμήριο φορολόγησης των ελευθέρων επαγγελματιών είναι ένας και </w:t>
      </w:r>
      <w:r>
        <w:rPr>
          <w:rFonts w:eastAsia="Times New Roman"/>
          <w:szCs w:val="24"/>
        </w:rPr>
        <w:t>κεφαλικός</w:t>
      </w:r>
      <w:r w:rsidRPr="007A1663">
        <w:rPr>
          <w:rFonts w:eastAsia="Times New Roman"/>
          <w:szCs w:val="24"/>
        </w:rPr>
        <w:t xml:space="preserve"> φόρος επί δικαίων και αδίκων</w:t>
      </w:r>
      <w:r>
        <w:rPr>
          <w:rFonts w:eastAsia="Times New Roman"/>
          <w:szCs w:val="24"/>
        </w:rPr>
        <w:t xml:space="preserve"> ε</w:t>
      </w:r>
      <w:r w:rsidRPr="007A1663">
        <w:rPr>
          <w:rFonts w:eastAsia="Times New Roman"/>
          <w:szCs w:val="24"/>
        </w:rPr>
        <w:t xml:space="preserve">πειδή ακριβώς </w:t>
      </w:r>
      <w:r>
        <w:rPr>
          <w:rFonts w:eastAsia="Times New Roman"/>
          <w:szCs w:val="24"/>
        </w:rPr>
        <w:t>αδυνατείτε</w:t>
      </w:r>
      <w:r w:rsidRPr="007A1663">
        <w:rPr>
          <w:rFonts w:eastAsia="Times New Roman"/>
          <w:szCs w:val="24"/>
        </w:rPr>
        <w:t xml:space="preserve"> παρά το άλμα της τεχνολογίας να πιάσετε την φοροδιαφυγή</w:t>
      </w:r>
      <w:r>
        <w:rPr>
          <w:rFonts w:eastAsia="Times New Roman"/>
          <w:szCs w:val="24"/>
        </w:rPr>
        <w:t>.</w:t>
      </w:r>
      <w:r w:rsidRPr="007A1663">
        <w:rPr>
          <w:rFonts w:eastAsia="Times New Roman"/>
          <w:szCs w:val="24"/>
        </w:rPr>
        <w:t xml:space="preserve"> </w:t>
      </w:r>
      <w:r>
        <w:rPr>
          <w:rFonts w:eastAsia="Times New Roman"/>
          <w:szCs w:val="24"/>
        </w:rPr>
        <w:t>Ό</w:t>
      </w:r>
      <w:r w:rsidRPr="007A1663">
        <w:rPr>
          <w:rFonts w:eastAsia="Times New Roman"/>
          <w:szCs w:val="24"/>
        </w:rPr>
        <w:t xml:space="preserve">λα αυτά είναι εξίσου ανήθικα με το προ πολλών </w:t>
      </w:r>
      <w:r>
        <w:rPr>
          <w:rFonts w:eastAsia="Times New Roman"/>
          <w:szCs w:val="24"/>
        </w:rPr>
        <w:t>ρηθέν</w:t>
      </w:r>
      <w:r w:rsidRPr="007A1663">
        <w:rPr>
          <w:rFonts w:eastAsia="Times New Roman"/>
          <w:szCs w:val="24"/>
        </w:rPr>
        <w:t xml:space="preserve"> ότι για την πτώχευση της χώρας έφταιγε ο </w:t>
      </w:r>
      <w:r>
        <w:rPr>
          <w:rFonts w:eastAsia="Times New Roman"/>
          <w:szCs w:val="24"/>
        </w:rPr>
        <w:t>τυροπιτάς που δεν έκοβε απόδειξη. Ό</w:t>
      </w:r>
      <w:r w:rsidRPr="007A1663">
        <w:rPr>
          <w:rFonts w:eastAsia="Times New Roman"/>
          <w:szCs w:val="24"/>
        </w:rPr>
        <w:t>λα αυτά όμως που αποσκοπούν</w:t>
      </w:r>
      <w:r>
        <w:rPr>
          <w:rFonts w:eastAsia="Times New Roman"/>
          <w:szCs w:val="24"/>
        </w:rPr>
        <w:t>;</w:t>
      </w:r>
      <w:r w:rsidRPr="007A1663">
        <w:rPr>
          <w:rFonts w:eastAsia="Times New Roman"/>
          <w:szCs w:val="24"/>
        </w:rPr>
        <w:t xml:space="preserve"> </w:t>
      </w:r>
      <w:r>
        <w:rPr>
          <w:rFonts w:eastAsia="Times New Roman"/>
          <w:szCs w:val="24"/>
        </w:rPr>
        <w:t>Σ</w:t>
      </w:r>
      <w:r w:rsidRPr="007A1663">
        <w:rPr>
          <w:rFonts w:eastAsia="Times New Roman"/>
          <w:szCs w:val="24"/>
        </w:rPr>
        <w:t>τη δημιουργία ενός ευτελούς κοινωνικού</w:t>
      </w:r>
      <w:r>
        <w:rPr>
          <w:rFonts w:eastAsia="Times New Roman"/>
          <w:szCs w:val="24"/>
        </w:rPr>
        <w:t xml:space="preserve"> αυτοματισμού ώστε να καταδείξετε</w:t>
      </w:r>
      <w:r w:rsidRPr="007A1663">
        <w:rPr>
          <w:rFonts w:eastAsia="Times New Roman"/>
          <w:szCs w:val="24"/>
        </w:rPr>
        <w:t xml:space="preserve"> για τα δεινά των μισθωτών και των συνταξιούχων ως ενόχους τους ελευθεροεπαγγελματίες και μικρομεσαίους οι οποίοι εξακολουθούν να αποτελούν το μεγαλύτερο εργοδότη σε αυτή τη χώρα</w:t>
      </w:r>
      <w:r>
        <w:rPr>
          <w:rFonts w:eastAsia="Times New Roman"/>
          <w:szCs w:val="24"/>
        </w:rPr>
        <w:t>.</w:t>
      </w:r>
      <w:r w:rsidRPr="007A1663">
        <w:rPr>
          <w:rFonts w:eastAsia="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Τους δείχνετε για να κάνετε έναν αντιπερισπασμό εκτόνωσης της οργής των μισθωτών και των συνταξιούχων, που υποφέρουν από την κερδοσκοπία και την ακρίβεια. Ποιος σας είπε ότι τεκμήριο ενός δικηγόρου -για να αναφερθώ στο δικό μου κλάδο- ο οποίος δραστηριοποιείται δεκαπέντε, είκοσι, τριάντα, χρόνια στην αγορά, δηλαδή για πάρα πολλές τριετίες, είναι μόνο 10.350 ευρώ το</w:t>
      </w:r>
      <w:r w:rsidR="002B7AE2">
        <w:rPr>
          <w:rFonts w:eastAsia="Times New Roman" w:cs="Times New Roman"/>
          <w:szCs w:val="24"/>
        </w:rPr>
        <w:t>ν</w:t>
      </w:r>
      <w:r>
        <w:rPr>
          <w:rFonts w:eastAsia="Times New Roman" w:cs="Times New Roman"/>
          <w:szCs w:val="24"/>
        </w:rPr>
        <w:t xml:space="preserve"> χρόνο; Ένας δικηγόρος έχει και έναν εργαζόμενο. Έχει και τις τριετίες του. Έχει και τις επιχειρηματικές του δαπάνες, που δεν τις αναγνωρίζετε εξ ολοκλήρου, όπως συμβαίνει με τις μεγάλες ανώνυμες εταιρείες και εξωθείτε τους δικηγόρους, όπως και άλλους ελεύθερους επαγγελματίες, σε ανώτερες φορολογικές κλίμακες για να τους αποτελειώσετε.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σταματήστε επιτέλους να λέτε ψέματα. Δεν υπάρχει άνθρωπος που να μπορεί να επιχειρήσει σε αυτήν τη χώρα. Όλοι οι δείκτες πραγματικής οικονομίας καταρρέουν πλέον, ακόμη και για τις μεγαλύτερες εξαγωγικές επιχειρήσεις και οι μόνες άμεσες ξένες επενδύσεις που συμβαίνουν είναι οι εξαγορές κόκκινων δανείων από τα funds, επενδύσεις τις οποίες κάνουν οι ίδιοι οι πάμπλουτοι φίλοι σας με φτηνό χρήμα από το Ταμείο Ανάκαμψης.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λοιπόν, ως ΣΥΡΙΖΑ - Προοδευτική Συμμαχία έχουμε καταθέσει και επανακαταθέτουμε τροπολογία για την κατάργηση του αντισυνταγματικού τεκμαρτού εισοδήματος και για μια σειρά προβλέψεων και ρυθμίσεων προστασίας της μεσαίας τάξης από την φορολόγηση.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Σε συνέχεια των προτάσεων νόμου που έχουμε καταθέσει, ήδη για την ακρίβεια και το φορολογικό και τις οποίες επίμονα αρνείστε να φέρετε στις αρμόδιες επιτροπές της Βουλής για συζήτηση, σύμφωνα με το άρθρο 85 του </w:t>
      </w:r>
      <w:r w:rsidR="002B7AE2">
        <w:rPr>
          <w:rFonts w:eastAsia="Times New Roman" w:cs="Times New Roman"/>
          <w:szCs w:val="24"/>
        </w:rPr>
        <w:t>κ</w:t>
      </w:r>
      <w:r>
        <w:rPr>
          <w:rFonts w:eastAsia="Times New Roman" w:cs="Times New Roman"/>
          <w:szCs w:val="24"/>
        </w:rPr>
        <w:t xml:space="preserve">ανονισμού αυτής, θα καταθέσουμε σύντομα και μια ολοκληρωμένη πρόταση νόμου για την ολιστική ρύθμιση του ιδιωτικού χρέους από τράπεζες, δημόσιο και ΕΦΚΑ, προκειμένου να διασωθεί η κοινωνική και οικονομική ραχοκοκαλιά της Ελλάδας.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ζητούμε, λοιπόν, τα εξής: Πρώτον, να καταργήσετε την προκαταβολή φόρου 100% για τους επαγγελματίες και τους μικρομεσαίους. Δεύτερον, να νομοθετήσουμε σήμερα μαζί ένα νέο ολοκληρωμένο σύστημα ακατάσχετου λογαριασμού που θα είναι βιώσιμο και λειτουργικό. Τρίτον, να επαναφέρετε άμεσα και απροϋπόθετα  την ένταξη όλων των επαγγελματιών, μικρομεσαίων και αγροτών, στη ρύθμιση των </w:t>
      </w:r>
      <w:r w:rsidR="002B7AE2">
        <w:rPr>
          <w:rFonts w:eastAsia="Times New Roman" w:cs="Times New Roman"/>
          <w:szCs w:val="24"/>
        </w:rPr>
        <w:t>εκατόν είκοσι</w:t>
      </w:r>
      <w:r>
        <w:rPr>
          <w:rFonts w:eastAsia="Times New Roman" w:cs="Times New Roman"/>
          <w:szCs w:val="24"/>
        </w:rPr>
        <w:t xml:space="preserve"> δόσεων, υπό τους όρους και τις προϋποθέσεις που εφαρμόστηκαν το 2019 για όλους. Διότι, αν δεν τα πράξετε αυτά, τότε ούτε ο  ΕΦΚΑ ούτε οι τράπεζες ούτε οι εφορίες θα εισπράξουν το παραμικρό, καθώς θα είναι για όλους προτιμότερη η πτώχευση παρά η άσκηση της επαγγελματικής τους δραστηριότητας.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Καλούμε, λοιπόν, όλες τις προοδευτικές Κοινοβουλευτικές Ομάδες να ψηφίσετε την τροπολογία που καταθέσαμε, για να δείξουμε όλοι στον ελληνικό λαό ποιοι συντάσσονται με το λαϊκό αίτημα της πτώσης του καθεστώτος Μητσοτάκη και ποιοι κάνουν πλάτη στο καθεστώς Μητσοτάκη. Να τελειώνει η υποκρισία μέσα σε αυτή, την Αίθουσα. Να τελειώνει, κύριε Καραθανασόπουλε.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Θέλω όμως, κυρίες και κύριοι Βουλευτές, να σχολιάσω και την τελευταία ανακοίνωση της Κυβέρνησης ότι θα φορολογήσει τα υπερκέρδη των διυλιστηρίων για το 2023 με φορολογικό συντελεστή 33%. Έρχεστε, δηλαδή και κουνάτε καθρεφτάκια στον ελληνικό λαό, παίρνοντας 300 εκατομμύρια από τα ολιγοπώλια  των διυλιστηρίων,  τα οποία δήθεν θα επιστρέψετε στην κοινωνία ως βοηθήματα. Ομολογείτε ότι πήρατε πίσω την Πρωθυπουργική εξαγγελία για φορολόγηση των υπερκερδών των διυλιστηρίων και των παρόχων ενέργειας με συντελεστή 90% και το κάνετε τώρα 33% μόνο για τα διυλιστήρια και μόνο για το 2023, όπως βέβαια το κάνατε και για το 2022. Από τη μια, βάζετε στα ταμεία του κράτους 300 εκατομμύρια, τα οποία μέχρι να φτάσουν στους δικαιούχους θα τα έχει καταπιεί η ακρίβεια και η ενέργεια, η οποία προχθές είχε 108 η μεγαβατώρα στην Ελλάδα, μείον 6 ευρώ στη Γαλλία, 8 ευρώ στη Γερμανία και 12 ευρώ στην Ισπανία.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Άρα, επιστρέφετε στα ολιγοπώλια διπλά και τριπλά κέρδη, μέσω της αισχροκέρδειας στην ενέργεια, γιατί οι ίδιοι οι μέτοχοι των διυλιστηρίων είναι και πάροχοι ενέργειας.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Ποιον κοροϊδεύετε επιτέλους; Φέρτε τώρα τα 4,6 δισεκατομμύρια του ελληνικού λαού από τη φορολόγηση των διυλιστηρίων και των παροχών ενέργειας και των τραπεζών και αφήστε τα καθρεφτάκια των 300 εκατομμυρίων. Όχι αυτά σε εμάς που βγάλαμε τη χώρα από τα μνημόνια και σας παραδώσαμε 38 δισεκατομμύρια στο ταμείο και ρυθμισμένο το δημόσιο χρέος.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τονίσω ότι είμαστε αντίθετοι με την τροπολογία που καταθέσατε οι συνάδελφοι της Νέας Δημοκρατίας για την παράταση τόσο των αρχικών, όσο και των ετήσιων δηλώσεων πόθεν έσχες από τα υπόχρεα πρόσωπα μέχρι 31</w:t>
      </w:r>
      <w:r w:rsidR="002B7AE2">
        <w:rPr>
          <w:rFonts w:eastAsia="Times New Roman" w:cs="Times New Roman"/>
          <w:szCs w:val="24"/>
        </w:rPr>
        <w:t xml:space="preserve"> Δεκεμβρίου</w:t>
      </w:r>
      <w:r>
        <w:rPr>
          <w:rFonts w:eastAsia="Times New Roman" w:cs="Times New Roman"/>
          <w:szCs w:val="24"/>
        </w:rPr>
        <w:t xml:space="preserve"> εκάστου έτους, με την παράλογη ρύθμιση να μπορούν όσοι το επιθυμούν να κάνουν δήλωση και τώρα μέχρι 30 </w:t>
      </w:r>
      <w:r w:rsidR="002B7AE2">
        <w:rPr>
          <w:rFonts w:eastAsia="Times New Roman" w:cs="Times New Roman"/>
          <w:szCs w:val="24"/>
        </w:rPr>
        <w:t>Ιουνίου</w:t>
      </w:r>
      <w:r>
        <w:rPr>
          <w:rFonts w:eastAsia="Times New Roman" w:cs="Times New Roman"/>
          <w:szCs w:val="24"/>
        </w:rPr>
        <w:t xml:space="preserve"> και ακόμη και αυτοί να είναι υποχρεωμένοι να την επανυποβάλλουν μέχρι 31</w:t>
      </w:r>
      <w:r w:rsidR="002B7AE2">
        <w:rPr>
          <w:rFonts w:eastAsia="Times New Roman" w:cs="Times New Roman"/>
          <w:szCs w:val="24"/>
        </w:rPr>
        <w:t xml:space="preserve"> Δεκεμβρίου</w:t>
      </w:r>
      <w:r>
        <w:rPr>
          <w:rFonts w:eastAsia="Times New Roman" w:cs="Times New Roman"/>
          <w:szCs w:val="24"/>
        </w:rPr>
        <w:t>, χωρίς μάλιστα να ελεγχθούν μέχρι τότε.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Έρχεται η ώρα σας να ερευνηθεί το «πόθεν» και όχι μόνο το «έσχες». Επειδή σας έχει πιάσει πανικός μετά το 28%, πάτε να μαγειρέψετε μέχρι τον Δεκέμβρη το «πόθεν». Εμείς καταψηφίζουμε αυτήν την επαίσχυντη τροπολογία και απαιτούμε μέχρι 30</w:t>
      </w:r>
      <w:r w:rsidR="002B7AE2">
        <w:rPr>
          <w:rFonts w:eastAsia="Times New Roman" w:cs="Times New Roman"/>
          <w:szCs w:val="24"/>
        </w:rPr>
        <w:t xml:space="preserve"> Ιουνίου</w:t>
      </w:r>
      <w:r>
        <w:rPr>
          <w:rFonts w:eastAsia="Times New Roman" w:cs="Times New Roman"/>
          <w:szCs w:val="24"/>
        </w:rPr>
        <w:t xml:space="preserve"> όλες και όλοι οι υπόχρεοι και οι υπόχρεες να υποβάλλουν το πόθεν έσχες για το 2023. Και ειδικά για τον κ. Μητσοτάκη, όσα έτη του λείπουν.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w:t>
      </w:r>
      <w:r w:rsidRPr="00AF159E">
        <w:rPr>
          <w:rFonts w:eastAsia="Times New Roman" w:cs="Times New Roman"/>
          <w:szCs w:val="24"/>
        </w:rPr>
        <w:t>,</w:t>
      </w:r>
      <w:r>
        <w:rPr>
          <w:rFonts w:eastAsia="Times New Roman" w:cs="Times New Roman"/>
          <w:szCs w:val="24"/>
        </w:rPr>
        <w:t xml:space="preserve"> θέλω να προσθέσω ότι είμαστε κάθετα αντίθετοι με την τροπολογία του κ. Χατζηδάκη η οποία επιτρέπει στον διαχειριστή να παραδώσει τη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στον ανάδοχο σε παύση λειτουργίας, σε αντίθεση με ό,τι προβλεπόταν μέχρι σήμερα, με την οποία, ουσιαστικά, εγκαταλείπονται στη μοίρα τους οι εργαζόμενοι της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που διαθέτουν κρίσιμη τεχνογνωσία για τη λειτουργία της εταιρείας, μιας εταιρείας που παράγει κρίσιμα στρατηγικά υλικά, όπως είναι το νικέλιο, τα οποία μάλιστα μακροπρόθεσμα θα αποφέρουν σημαντικά οικονομικά αλλά και γεωπολιτικά κέρδη σε όποιον τα κατέχει.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στην ίδια τροπολογία Χατζηδάκη και συγκεκριμένα στο άρθρο 2 αυτής, φέρνετε ρύθμιση που αφαιρεί αρμοδιότητες από τους οικονομικούς εισαγγελείς και ορίζει ότι για να ασκηθεί δίωξη στα τραπεζικά στελέχη για ατασθαλίες, θα πρέπει πρώτα να διαπιστωθεί παράβαση από δύο επιθεωρητές της Τράπεζας της Ελλάδος.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Πάρτε πίσω, κύριε Χατζηδάκη, την τροπολογία αυτή, γιατί επαναφέρετε την ασυλία των τραπεζιτών από την πίσω πόρτα.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κοινωνία έχει αποφασίσει να γυρίσει σελίδα και να γράψει ένα κεφάλαιο προόδου από το οποίο η Νέα Δημοκρατία θα απουσιάζει. Θα σας πάμε μέχρι τέλους. Δεν θα φύγετε συγκαλύπτοντας τα πάντα. Και η αρχή θα γίνει από την κατάθεση αίτησης για τη συγκρότηση προανακριτικής επιτροπής, την οποία θα καταθέσουμε μετά την ολοκλήρωση της προκαταρκτικής εξέτασης του Εισαγγελέα Εφετών της Λάρισας για το μπάζωμα του εγκλήματος των Τεμπών και την οποία δικογραφία, μόλις ήρθε στη Βουλή, βεβαίως, την κλείσατε άρον - άρον πριν από τις ευρωεκλογές.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rsidR="002B1DF0" w:rsidRDefault="00082B69">
      <w:pPr>
        <w:spacing w:line="600" w:lineRule="auto"/>
        <w:ind w:firstLine="720"/>
        <w:jc w:val="both"/>
        <w:rPr>
          <w:rFonts w:eastAsia="Times New Roman" w:cs="Times New Roman"/>
          <w:szCs w:val="24"/>
        </w:rPr>
      </w:pPr>
      <w:r w:rsidRPr="0048682C">
        <w:rPr>
          <w:rFonts w:eastAsia="Times New Roman" w:cs="Times New Roman"/>
          <w:b/>
          <w:szCs w:val="24"/>
        </w:rPr>
        <w:t>ΠΡΟΕΔΡΕΥΩΝ (Οδυσσέας Κωνσταντινόπουλος):</w:t>
      </w:r>
      <w:r>
        <w:rPr>
          <w:rFonts w:eastAsia="Times New Roman" w:cs="Times New Roman"/>
          <w:szCs w:val="24"/>
        </w:rPr>
        <w:t xml:space="preserve"> Ο κ. Καραθανασόπουλος από το Κομμουνιστικό Κόμμα Ελλάδ</w:t>
      </w:r>
      <w:r w:rsidR="002B7AE2">
        <w:rPr>
          <w:rFonts w:eastAsia="Times New Roman" w:cs="Times New Roman"/>
          <w:szCs w:val="24"/>
        </w:rPr>
        <w:t>α</w:t>
      </w:r>
      <w:r>
        <w:rPr>
          <w:rFonts w:eastAsia="Times New Roman" w:cs="Times New Roman"/>
          <w:szCs w:val="24"/>
        </w:rPr>
        <w:t>ς έχει τώρα τον λόγο και μετά ο Υπουργός.</w:t>
      </w:r>
    </w:p>
    <w:p w:rsidR="002B1DF0" w:rsidRDefault="00082B69">
      <w:pPr>
        <w:spacing w:line="600" w:lineRule="auto"/>
        <w:ind w:firstLine="720"/>
        <w:jc w:val="both"/>
        <w:rPr>
          <w:rFonts w:eastAsia="Times New Roman" w:cs="Times New Roman"/>
          <w:szCs w:val="24"/>
        </w:rPr>
      </w:pPr>
      <w:r w:rsidRPr="0048682C">
        <w:rPr>
          <w:rFonts w:eastAsia="Times New Roman" w:cs="Times New Roman"/>
          <w:b/>
          <w:szCs w:val="24"/>
        </w:rPr>
        <w:t>ΑΘΑΝΑΣΙΟΣ ΠΛΕΥΡΗΣ:</w:t>
      </w:r>
      <w:r>
        <w:rPr>
          <w:rFonts w:eastAsia="Times New Roman" w:cs="Times New Roman"/>
          <w:szCs w:val="24"/>
        </w:rPr>
        <w:t xml:space="preserve"> Εγώ, κύριε Πρόεδρε, θα μιλήσω στην ένσταση και θα ήθελα λίγα λεπτά παραπάνω.</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Μετά τον Υπουργό, αν έχουμε χρόνο, θα προσπαθήσουμε να ξεκινήσουμε αντίστροφα τις δευτερολογίες, επειδή η διαδικασία της αντισυνταγματικότητας θα ξεκινήσει στις 20.30</w:t>
      </w:r>
      <w:r w:rsidR="002B7AE2">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sidRPr="009C1D5D">
        <w:rPr>
          <w:rFonts w:eastAsia="Times New Roman" w:cs="Times New Roman"/>
          <w:szCs w:val="24"/>
        </w:rPr>
        <w:t>Ελάτε, κύριε Καραθανασόπουλε.</w:t>
      </w:r>
    </w:p>
    <w:p w:rsidR="002B1DF0" w:rsidRDefault="00082B69">
      <w:pPr>
        <w:spacing w:line="600" w:lineRule="auto"/>
        <w:ind w:firstLine="720"/>
        <w:jc w:val="both"/>
        <w:rPr>
          <w:rFonts w:eastAsia="Times New Roman" w:cs="Times New Roman"/>
          <w:szCs w:val="24"/>
        </w:rPr>
      </w:pPr>
      <w:r w:rsidRPr="009C1D5D">
        <w:rPr>
          <w:rFonts w:eastAsia="Times New Roman" w:cs="Times New Roman"/>
          <w:b/>
          <w:szCs w:val="24"/>
        </w:rPr>
        <w:t>ΝΙΚΟΛΑΟΣ ΚΑΡΑΘΑΝΑΣΟΠΟΥΛΟΣ:</w:t>
      </w:r>
      <w:r>
        <w:rPr>
          <w:rFonts w:eastAsia="Times New Roman" w:cs="Times New Roman"/>
          <w:szCs w:val="24"/>
        </w:rPr>
        <w:t xml:space="preserve"> Δεν κατάλαβα σε ποια υποκρισία αναφέρθηκε η κ</w:t>
      </w:r>
      <w:r w:rsidR="002B7AE2">
        <w:rPr>
          <w:rFonts w:eastAsia="Times New Roman" w:cs="Times New Roman"/>
          <w:szCs w:val="24"/>
        </w:rPr>
        <w:t>.</w:t>
      </w:r>
      <w:r>
        <w:rPr>
          <w:rFonts w:eastAsia="Times New Roman" w:cs="Times New Roman"/>
          <w:szCs w:val="24"/>
        </w:rPr>
        <w:t xml:space="preserve"> Τζάκρη όσον αφορά το ΚΚΕ… </w:t>
      </w:r>
    </w:p>
    <w:p w:rsidR="002B1DF0" w:rsidRDefault="00082B69">
      <w:pPr>
        <w:spacing w:line="600" w:lineRule="auto"/>
        <w:ind w:firstLine="720"/>
        <w:jc w:val="both"/>
        <w:rPr>
          <w:rFonts w:eastAsia="Times New Roman" w:cs="Times New Roman"/>
          <w:szCs w:val="24"/>
        </w:rPr>
      </w:pPr>
      <w:r w:rsidRPr="009C1D5D">
        <w:rPr>
          <w:rFonts w:eastAsia="Times New Roman" w:cs="Times New Roman"/>
          <w:b/>
          <w:szCs w:val="24"/>
        </w:rPr>
        <w:t>ΘΕΟΔΩΡΑ ΤΖΑΚΡΗ:</w:t>
      </w:r>
      <w:r>
        <w:rPr>
          <w:rFonts w:eastAsia="Times New Roman" w:cs="Times New Roman"/>
          <w:szCs w:val="24"/>
        </w:rPr>
        <w:t xml:space="preserve"> Ξέρει ο κ. Κουτσούμπας και τα κουμάσια…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…για τη φορολογία των αυτοαπασχολούμενων; Ξεχάσατε ότι τσακίσατε τον κόσμο στη φορολογία για να απαλλάξετε το μεγάλο κεφάλαιο από τα φορολογικά βάρη όσο ήσασταν κυβέρνηση;</w:t>
      </w:r>
    </w:p>
    <w:p w:rsidR="002B1DF0" w:rsidRDefault="00082B69">
      <w:pPr>
        <w:spacing w:line="600" w:lineRule="auto"/>
        <w:ind w:firstLine="720"/>
        <w:jc w:val="both"/>
        <w:rPr>
          <w:rFonts w:eastAsia="Times New Roman" w:cs="Times New Roman"/>
          <w:szCs w:val="24"/>
        </w:rPr>
      </w:pPr>
      <w:r w:rsidRPr="009C1D5D">
        <w:rPr>
          <w:rFonts w:eastAsia="Times New Roman" w:cs="Times New Roman"/>
          <w:b/>
          <w:szCs w:val="24"/>
        </w:rPr>
        <w:t>ΙΩΑΝΝΗΣ ΓΚΙΟΚΑΣ:</w:t>
      </w:r>
      <w:r>
        <w:rPr>
          <w:rFonts w:eastAsia="Times New Roman" w:cs="Times New Roman"/>
          <w:szCs w:val="24"/>
        </w:rPr>
        <w:t xml:space="preserve"> Έφυγε η κ</w:t>
      </w:r>
      <w:r w:rsidR="002B7AE2">
        <w:rPr>
          <w:rFonts w:eastAsia="Times New Roman" w:cs="Times New Roman"/>
          <w:szCs w:val="24"/>
        </w:rPr>
        <w:t>.</w:t>
      </w:r>
      <w:r>
        <w:rPr>
          <w:rFonts w:eastAsia="Times New Roman" w:cs="Times New Roman"/>
          <w:szCs w:val="24"/>
        </w:rPr>
        <w:t xml:space="preserve"> Τζάκρη.</w:t>
      </w:r>
    </w:p>
    <w:p w:rsidR="002B1DF0" w:rsidRDefault="00082B69">
      <w:pPr>
        <w:spacing w:line="600" w:lineRule="auto"/>
        <w:ind w:firstLine="720"/>
        <w:jc w:val="both"/>
        <w:rPr>
          <w:rFonts w:eastAsia="Times New Roman" w:cs="Times New Roman"/>
          <w:szCs w:val="24"/>
        </w:rPr>
      </w:pPr>
      <w:r w:rsidRPr="009C1D5D">
        <w:rPr>
          <w:rFonts w:eastAsia="Times New Roman" w:cs="Times New Roman"/>
          <w:b/>
          <w:szCs w:val="24"/>
        </w:rPr>
        <w:t>ΑΘΑΝΑΣΙΟΣ ΠΑΦΙΛΗΣ:</w:t>
      </w:r>
      <w:r>
        <w:rPr>
          <w:rFonts w:eastAsia="Times New Roman" w:cs="Times New Roman"/>
          <w:szCs w:val="24"/>
        </w:rPr>
        <w:t xml:space="preserve"> Δεν πειράζει. Ακούει ο κόσμος.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Εμείς θα πούμε πάντως ότι το «κουμάσι» αναφέρθηκε γενικά και αναφέρθηκε σε αυτό το αλισβερίσι που γίνεται ανάμεσα στα κόμματα της κεντροαριστεράς και σε διάφορα παιχνίδια τα οποία γίνονται και επί της ουσίας δεν αναφερθήκαμε σε ένα κόμμα συγκεκριμένο. Άρα, όποιος έχει τη μύγα, μυγιάζεται. Γιατί έχουν ακουστεί και άλλοι πολύ χειρότεροι όροι στο αναμεταξύ τους συντροφικό αλληλομαχαίρωμα, που αυτό είναι πολύ μικρό. Και επί της ουσίας, ας δει και το λεξικό -δεν θα της πούμε εμείς- να δει τι εννοείται με τη λέξη «κουμάσι».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ηρωικός αγώνας των εργαζομένων της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τεσσεράμισι χρόνια τώρα, η αλληλεγγύη των εργαζομένων, των λαϊκών στρωμάτων, της νεολαίας, των κατοίκων των περιοχών της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τούς δίνει δύναμη για να συνεχίσουν με ακόμη μεγαλύτερη αποφασιστικότητα, όπως έδειξε και το σημερινό συλλαλητήριο και οι πολύμορφες κινητοποιήσεις που έγιναν. Ο αγώνας αυτός έχει βάλει εμπόδια στους κυβερνητικούς σχεδιασμούς, έχει ακυρώσει τους σχεδιασμούς για εξαγορά συνειδήσεων και διάσπασης των εργαζομένων. Οι εργαζόμενοι στη </w:t>
      </w:r>
      <w:r w:rsidR="002B7AE2">
        <w:rPr>
          <w:rFonts w:eastAsia="Times New Roman" w:cs="Times New Roman"/>
          <w:szCs w:val="24"/>
        </w:rPr>
        <w:t>«</w:t>
      </w:r>
      <w:r w:rsidRPr="002142B4">
        <w:rPr>
          <w:rFonts w:eastAsia="Times New Roman" w:cs="Times New Roman"/>
          <w:szCs w:val="24"/>
        </w:rPr>
        <w:t>ΛΑΡΚΟ</w:t>
      </w:r>
      <w:r w:rsidR="002B7AE2">
        <w:rPr>
          <w:rFonts w:eastAsia="Times New Roman" w:cs="Times New Roman"/>
          <w:szCs w:val="24"/>
        </w:rPr>
        <w:t>»</w:t>
      </w:r>
      <w:r w:rsidRPr="002142B4">
        <w:rPr>
          <w:rFonts w:eastAsia="Times New Roman" w:cs="Times New Roman"/>
          <w:szCs w:val="24"/>
        </w:rPr>
        <w:t xml:space="preserve"> διεκδικούν το δικαίωμα να παραμείνουν στην επιχείρηση</w:t>
      </w:r>
      <w:r>
        <w:rPr>
          <w:rFonts w:eastAsia="Times New Roman" w:cs="Times New Roman"/>
          <w:szCs w:val="24"/>
        </w:rPr>
        <w:t xml:space="preserve"> -</w:t>
      </w:r>
      <w:r w:rsidRPr="002142B4">
        <w:rPr>
          <w:rFonts w:eastAsia="Times New Roman" w:cs="Times New Roman"/>
          <w:szCs w:val="24"/>
        </w:rPr>
        <w:t>σε μια επιχείρηση</w:t>
      </w:r>
      <w:r>
        <w:rPr>
          <w:rFonts w:eastAsia="Times New Roman" w:cs="Times New Roman"/>
          <w:szCs w:val="24"/>
        </w:rPr>
        <w:t xml:space="preserve"> που λειτουργεί- να διασφαλίσουν τις θέσεις εργασίας τους με διατήρηση των δικαιωμάτων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γιατί, αλήθεια, έχει τόση σημασία να παραμείνουν στη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Γιατί πρόκειται για μία εταιρεία στρατηγικής σημασίας, τη μεγαλύτερη σε επίπεδο Ευρωπαϊκής Ένωσης εταιρεία επεξεργασίας σιδηρονικελίου. Και μάλιστα, μέσα από αυτό, μπορεί να παράγεται το νικέλιο και το κοβάλτιο, δύο απαραίτητα συστατικά για τις μπαταρίες είτε αφορούν την ηλεκτροκίνηση των αυτοκινήτων -που τώρα το προωθεί η Ευρωπαϊκή Ένωση- είτε αφορούν τις μεγάλες μπαταρίες αποθήκευσης ενέργειας από ΑΠΕ. Άρα, λοιπόν, έχει τα πρώτα υλικά σε έναν τομέα ο οποίος είναι σε μεγάλη ζήτηση. Άρα, λοιπόν, ποιος είναι ο λόγος;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βεβαίως διεκδικούν να παραμείνουν στις οικίες τους, να μεγαλώσουν τα παιδιά τους και να μην μαραζώσουν τα χωριά τους. Και αυτό το παράδειγμα της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είναι πολύ αποκαλυπτικό. Είναι πολύ αποκαλυπτικό για τον χαρακτήρα του καπιταλιστικού τρόπου παραγωγής, αλλά και ταυτόχρονα αναδεικνύει την υπεροχή του σοσιαλιστικού τρόπου οργάνωσης της κοινωνίας και της οικονομίας, γιατί σε συνθήκες σοσιαλιστικής οικονομικής δραστηριότητας, με κοινωνικοποιημένα τα μέσα παραγωγής και τον ορυκτό πλούτο, όλο αυτό θα γινόταν προς όφελος της παραγωγικής ανασυγκρότησης της οικονομίας, για να ικανοποιηθούν οι ανάγκες των εργαζομένων, αλλά και του συνόλου των λαϊκών στρωμάτων και όχι η καπιταλιστική κερδοφορία.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Αντίθετα, στο δικό σας σύστημα το οποίο υπερασπίζεστε και στη βαρβαρότητα του, η όποια αξιοποίηση των παραγωγικών δυνατοτήτων σχετίζεται με το κέρδος. Αν έχει κέρδος ο επενδυτής θα προχωρήσει σε επένδυση. Θα λειτουργήσει ή θα εκσυγχρονίσει την επιχείρησή του αν κερδίζει παραπάνω από τους άλλους τομείς. Μπορεί, όμως, και να την κλείσει την επιχειρηματική μονάδα παρότι έχει κέρδη, αν υπάρχουν αλλού δυνατότητες για μεγαλύτερη κερδοφορία. Άρα, λοιπόν, τις επιχειρήσεις δεν τις κλείνουν οι εργαζόμενοι. Τις κλείνουν οι καπιταλιστές και το αστικό κράτος όπου δεν τους συμφέρει.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φανερό ότι οι όποια αξιοποίηση των παραγωγικών δυνατοτήτων -και ο ορυκτός πλούτος είναι μια σημαντική παραγωγική δυνατότητα της χώρας μας- σχετίζεται με την ύπαρξη κέρδους ή όχι. Από αυτή την άποψη, λοιπόν, ο καπιταλισμός καταστρέφει παραγωγικές δυνατότητες όχι μόνο σε συνθήκες κρίσης, αλλά και σε συνθήκες ανάπτυξης.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Τρίτον, δεν υπάρχει καμία διασφάλιση στους εργαζόμενους. Το αντίθετο μάλιστα. Προσπαθεί με κάθε τρόπο να τσακίσει τα συγκροτημένα δικαιώματά τους στην εργασία, στην ασφάλιση, τα συνδικαλιστικά τους δικαιώματα, για να διαμορφώσει έναν μηχανισμό αναπαραγωγής μιας πολύ φθηνής εργατικής δύναμης, η οποία θα είναι και αναλώσιμη για να βαθαίνει η εκμετάλλευση των εργαζόμενων.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Τέταρτον, διευρύνει ακόμη περισσότερο την ψαλίδα ανάμεσα στις υπαρκτές δυνατότητες που προσφέρει η τεχνολογία και οι παραγωγικές δυνατότητες μιας χώρας και στο επίπεδο ικανοποίησης των λαϊκών αναγκών. Διευρύνει ακόμη περισσότερο τις κοινωνικές ανισότητες μέσα από τη συγκέντρωση του πλούτου σε όλο και λιγότερα χέρια.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 Από αυτή την άποψη, ο ρόλος του αστικού κράτους είναι αποκαλυπτικός. Λειτουργεί προς όφελος του κεφαλαίου. Δύο παραδείγματα από το νομοσχέδιο για να μην αναφερόμαστε μόνο στη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Με το άρθρο 52 τι κάνετε; Δίνετε τη δυνατότητα να εξαγοράζουν μπιρ παρά καταπατημένες εκτάσεις δημόσιες από μεγάλους επιχειρηματικούς ομίλους, από μεγάλες βιομηχανίες, από τουριστικές επιχειρήσεις και εμπορικές επιχειρήσεις, ακόμη και σε περιοχές </w:t>
      </w:r>
      <w:r w:rsidR="002B7AE2">
        <w:rPr>
          <w:rFonts w:eastAsia="Times New Roman" w:cs="Times New Roman"/>
          <w:szCs w:val="24"/>
        </w:rPr>
        <w:t>«</w:t>
      </w:r>
      <w:r>
        <w:rPr>
          <w:rFonts w:eastAsia="Times New Roman" w:cs="Times New Roman"/>
          <w:szCs w:val="24"/>
          <w:lang w:val="en-US"/>
        </w:rPr>
        <w:t>NATURA</w:t>
      </w:r>
      <w:r w:rsidR="002B7AE2">
        <w:rPr>
          <w:rFonts w:eastAsia="Times New Roman" w:cs="Times New Roman"/>
          <w:szCs w:val="24"/>
        </w:rPr>
        <w:t>»</w:t>
      </w:r>
      <w:r>
        <w:rPr>
          <w:rFonts w:eastAsia="Times New Roman" w:cs="Times New Roman"/>
          <w:szCs w:val="24"/>
        </w:rPr>
        <w:t>. Να, λοιπόν, ένα δώρο το οποίο κάνετε στους μεγαλοκαταπατητές.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η επόμενη τροπολογία και η διάταξη που αφορά τη δίωξη ή μη των τραπεζικών στελεχών για απάτη. Τι λέτε; Πρώτα θα γνωμοδοτήσουν δύο εμπειρογνώμονες της τράπεζας και μετά θα ασκηθεί ή όχι δίωξη. Αυτό δεν βάζει εμπόδια στη λειτουργία των εισαγγελέων και στην άσκηση δίωξης; Άρα, λοιπόν, βάζετε όλο και περισσότερα εμπόδια σε αυτή τη διαδικασία.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εδώ έχουμε να κάνουμε με έναν μακροχρόνιο σχεδιασμό και επιστρέφω πάλι στην υπόθεση της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xml:space="preserve">. Είναι ένα προδιαγεγραμμένο έγκλημα στο οποίο ευθύνες έχει και η Νέα Δημοκρατία και το ΠΑΣΟΚ και ο ΣΥΡΙΖΑ με τη Νέα Αριστερά. Γιατί, βεβαίως, διαχρονικά οδηγήσατε στην απαξίωση και στον μη εκσυγχρονισμό της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w:t>
      </w:r>
      <w:r w:rsidR="002B7AE2">
        <w:rPr>
          <w:rFonts w:eastAsia="Times New Roman" w:cs="Times New Roman"/>
          <w:szCs w:val="24"/>
        </w:rPr>
        <w:t xml:space="preserve"> Π</w:t>
      </w:r>
      <w:r>
        <w:rPr>
          <w:rFonts w:eastAsia="Times New Roman" w:cs="Times New Roman"/>
          <w:szCs w:val="24"/>
        </w:rPr>
        <w:t xml:space="preserve">ουλούσατε φθηνή πρώτη ύλη προς όφελος των μεγάλων ευρωενωσιακών πολυεθνικών που αξιοποιούσαν την πρώτη ύλη από τη </w:t>
      </w:r>
      <w:r w:rsidR="002B7AE2">
        <w:rPr>
          <w:rFonts w:eastAsia="Times New Roman" w:cs="Times New Roman"/>
          <w:szCs w:val="24"/>
        </w:rPr>
        <w:t>«</w:t>
      </w:r>
      <w:r>
        <w:rPr>
          <w:rFonts w:eastAsia="Times New Roman" w:cs="Times New Roman"/>
          <w:szCs w:val="24"/>
        </w:rPr>
        <w:t>ΛΑΡΚΟ</w:t>
      </w:r>
      <w:r w:rsidR="002B7AE2">
        <w:rPr>
          <w:rFonts w:eastAsia="Times New Roman" w:cs="Times New Roman"/>
          <w:szCs w:val="24"/>
        </w:rPr>
        <w:t>»</w:t>
      </w:r>
      <w:r>
        <w:rPr>
          <w:rFonts w:eastAsia="Times New Roman" w:cs="Times New Roman"/>
          <w:szCs w:val="24"/>
        </w:rPr>
        <w:t>. Κάνετε πλιάτσικο σε βάρος της εταιρείας από τις διορισμένες από εσάς διοικήσεις, από τους μεγαλοεργολάβους, αλλά και τους εφοπλιστές. Υπήρχε σοβαρή έλλειψη μέτρων υγιεινής και ασφάλειας με τους δεκάδες νεκρούς και τους εκατοντάδες τραυματίες και ανάπηρους, σε συνθήκες μάλιστα υψηλού επαγγελματικού κινδύνου ή μόλυνσης του περιβάλλοντος με το να πετάτε τη σκουριά στον Ευβοϊκό Κόλπο, ενώ μπορούσε να αξιοποιηθεί παραγωγικά. Και βεβαίως, στηρίξατε με κάθε τρόπο την πολιτική της Ευρωπαϊκής Ένωσης που οδήγησε σε αυτό.</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Τι θέλετε να κάνετε ως Κυβέρνηση για τη </w:t>
      </w:r>
      <w:r w:rsidR="006D1A24">
        <w:rPr>
          <w:rFonts w:eastAsia="Times New Roman" w:cs="Times New Roman"/>
          <w:szCs w:val="24"/>
        </w:rPr>
        <w:t>«</w:t>
      </w:r>
      <w:r>
        <w:rPr>
          <w:rFonts w:eastAsia="Times New Roman" w:cs="Times New Roman"/>
          <w:szCs w:val="24"/>
        </w:rPr>
        <w:t>ΛΑΡΚΟ</w:t>
      </w:r>
      <w:r w:rsidR="006D1A24">
        <w:rPr>
          <w:rFonts w:eastAsia="Times New Roman" w:cs="Times New Roman"/>
          <w:szCs w:val="24"/>
        </w:rPr>
        <w:t>»</w:t>
      </w:r>
      <w:r>
        <w:rPr>
          <w:rFonts w:eastAsia="Times New Roman" w:cs="Times New Roman"/>
          <w:szCs w:val="24"/>
        </w:rPr>
        <w:t xml:space="preserve">; Μεθοδεύσατε σχεδιασμένα -από το 2020 είναι αυτή τη διαδικασία- να βάλετε εκκαθαριστή εν λειτουργία, μετά να διακόψετε την παραγωγική δραστηριότητα της </w:t>
      </w:r>
      <w:r w:rsidR="006D1A24">
        <w:rPr>
          <w:rFonts w:eastAsia="Times New Roman" w:cs="Times New Roman"/>
          <w:szCs w:val="24"/>
        </w:rPr>
        <w:t>«</w:t>
      </w:r>
      <w:r>
        <w:rPr>
          <w:rFonts w:eastAsia="Times New Roman" w:cs="Times New Roman"/>
          <w:szCs w:val="24"/>
        </w:rPr>
        <w:t>ΛΑΡΚΟ</w:t>
      </w:r>
      <w:r w:rsidR="006D1A24">
        <w:rPr>
          <w:rFonts w:eastAsia="Times New Roman" w:cs="Times New Roman"/>
          <w:szCs w:val="24"/>
        </w:rPr>
        <w:t>»</w:t>
      </w:r>
      <w:r>
        <w:rPr>
          <w:rFonts w:eastAsia="Times New Roman" w:cs="Times New Roman"/>
          <w:szCs w:val="24"/>
        </w:rPr>
        <w:t xml:space="preserve">, να προσπαθήσετε να διασπάσετε το κίνημα των εργαζομένων με τα διάφορα κατάπτυστα προγράμματα ανεργίας και το αποκορύφωμα αυτής της κυβερνητικής αναλγησίας είναι η σημερινή τροπολογία με αναδρομική μάλιστα ισχύ από </w:t>
      </w:r>
      <w:r w:rsidR="002B1333">
        <w:rPr>
          <w:rFonts w:eastAsia="Times New Roman" w:cs="Times New Roman"/>
          <w:szCs w:val="24"/>
        </w:rPr>
        <w:t xml:space="preserve">τις </w:t>
      </w:r>
      <w:r>
        <w:rPr>
          <w:rFonts w:eastAsia="Times New Roman" w:cs="Times New Roman"/>
          <w:szCs w:val="24"/>
        </w:rPr>
        <w:t>17 του τρέχοντος μήνα.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Έτσι, λοιπόν, με την τροπολογία αυτή εξυπηρετούνται οι σχεδιασμοί του αγοραστή και τα συμφέροντα του αγοραστή -του όποιου αγοραστή- είτε για την επαναλειτουργία της επιχείρησης καθαρή από εργαζόμενους είτε για την αξιοποίηση του μεταλλευτικού πλούτου ως πρώτη ύλη για τις μεταλλευτικές επιχειρήσεις της Ευρωπαϊκής Ένωσης απαλλαγμένη από το βάρος των εργαζομένων. Με κυνικότητα και μεγάλη προκλητικότητα ο κ. Πετραλιάς τι ισχυρίστηκε; Ισχυρίστηκε ότι με αυτή την τροπολογία -λέει- διασφαλίζουμε τη μισθοδοσία των εργαζομένων. Σοβαρά; Αυτό κάνει αυτή την τροπολογία; Και μάλιστα ο ίδιος τους χαρακτήρισε και τεμπέληδες. Δεν ντρέπεστε καθόλου; Αυτούς οι οποίοι έχουν ματώσει κυριολεκτικά όλα αυτά τα χρόνια δουλεύοντας κάτω από απερίγραπτες συνθήκες εργασιακού μεσαίωνα στο εργοστάσιο το συγκεκριμένο και έχτισαν όλα αυτά τα οποία έχει σήμερα η </w:t>
      </w:r>
      <w:r w:rsidR="006D1A24">
        <w:rPr>
          <w:rFonts w:eastAsia="Times New Roman" w:cs="Times New Roman"/>
          <w:szCs w:val="24"/>
        </w:rPr>
        <w:t>«</w:t>
      </w:r>
      <w:r>
        <w:rPr>
          <w:rFonts w:eastAsia="Times New Roman" w:cs="Times New Roman"/>
          <w:szCs w:val="24"/>
        </w:rPr>
        <w:t>ΛΑΡΚΟ</w:t>
      </w:r>
      <w:r w:rsidR="006D1A24">
        <w:rPr>
          <w:rFonts w:eastAsia="Times New Roman" w:cs="Times New Roman"/>
          <w:szCs w:val="24"/>
        </w:rPr>
        <w:t>»</w:t>
      </w:r>
      <w:r>
        <w:rPr>
          <w:rFonts w:eastAsia="Times New Roman" w:cs="Times New Roman"/>
          <w:szCs w:val="24"/>
        </w:rPr>
        <w:t xml:space="preserve"> και τα οποία προσπαθείτε να εκποιήσετε με αδίστακτο τρόπο.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αδίστακτο τρόπο στοχοποιείτε τους εργαζόμενους της </w:t>
      </w:r>
      <w:r w:rsidR="00A96DEB">
        <w:rPr>
          <w:rFonts w:eastAsia="Times New Roman" w:cs="Times New Roman"/>
          <w:szCs w:val="24"/>
        </w:rPr>
        <w:t>«</w:t>
      </w:r>
      <w:r>
        <w:rPr>
          <w:rFonts w:eastAsia="Times New Roman" w:cs="Times New Roman"/>
          <w:szCs w:val="24"/>
        </w:rPr>
        <w:t>ΛΑΡΚΟ</w:t>
      </w:r>
      <w:r w:rsidR="00A96DEB">
        <w:rPr>
          <w:rFonts w:eastAsia="Times New Roman" w:cs="Times New Roman"/>
          <w:szCs w:val="24"/>
        </w:rPr>
        <w:t>»</w:t>
      </w:r>
      <w:r>
        <w:rPr>
          <w:rFonts w:eastAsia="Times New Roman" w:cs="Times New Roman"/>
          <w:szCs w:val="24"/>
        </w:rPr>
        <w:t xml:space="preserve">, τον ίδιο του στον αγώνα. Και μάλιστα με τη στάση της αυτή που πλέον παραχωρείτε την εξουσία στον ειδικό διαχειριστή για το κλείσιμο της επιχείρησης και την απόλυση των εργαζομένων γίνεστε κατάπτυστοι και αποκαλύπτεται επί της ουσίας πλατιά ο αντιδραστικός χαρακτήρας της πολιτικής σας.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 αυτό το ΚΚΕ επιμένει ακόμη και τώρα να αποσύρετε τη συγκεκριμένη τροπολογία και βεβαίως να συνεχίσει η λειτουργία της επιχείρησης, διασφαλίζοντας τις θέσεις εργασίας των εργαζομένων στον χώρο της </w:t>
      </w:r>
      <w:r w:rsidR="00A96DEB">
        <w:rPr>
          <w:rFonts w:eastAsia="Times New Roman" w:cs="Times New Roman"/>
          <w:szCs w:val="24"/>
        </w:rPr>
        <w:t>«</w:t>
      </w:r>
      <w:r>
        <w:rPr>
          <w:rFonts w:eastAsia="Times New Roman" w:cs="Times New Roman"/>
          <w:szCs w:val="24"/>
        </w:rPr>
        <w:t>ΛΑΡΚΟ</w:t>
      </w:r>
      <w:r w:rsidR="00A96DEB">
        <w:rPr>
          <w:rFonts w:eastAsia="Times New Roman" w:cs="Times New Roman"/>
          <w:szCs w:val="24"/>
        </w:rPr>
        <w:t>»</w:t>
      </w:r>
      <w:r>
        <w:rPr>
          <w:rFonts w:eastAsia="Times New Roman" w:cs="Times New Roman"/>
          <w:szCs w:val="24"/>
        </w:rPr>
        <w:t xml:space="preserve">. Οι εργαζόμενοι της </w:t>
      </w:r>
      <w:r w:rsidR="00A96DEB">
        <w:rPr>
          <w:rFonts w:eastAsia="Times New Roman" w:cs="Times New Roman"/>
          <w:szCs w:val="24"/>
        </w:rPr>
        <w:t>«</w:t>
      </w:r>
      <w:r>
        <w:rPr>
          <w:rFonts w:eastAsia="Times New Roman" w:cs="Times New Roman"/>
          <w:szCs w:val="24"/>
        </w:rPr>
        <w:t>ΛΑΡΚΟ</w:t>
      </w:r>
      <w:r w:rsidR="00A96DEB">
        <w:rPr>
          <w:rFonts w:eastAsia="Times New Roman" w:cs="Times New Roman"/>
          <w:szCs w:val="24"/>
        </w:rPr>
        <w:t>»</w:t>
      </w:r>
      <w:r>
        <w:rPr>
          <w:rFonts w:eastAsia="Times New Roman" w:cs="Times New Roman"/>
          <w:szCs w:val="24"/>
        </w:rPr>
        <w:t xml:space="preserve">, ο λαός της περιοχής έχουν και την εμπειρία και μαζί με την αμέριστη αλληλεγγύη που δείχνουν και οι εργαζόμενοι από όλη την Ελλάδα, έχουν την εμπειρία, έχουν τη μαχητικότητα, αλλά και την αποφασιστικότητα να μετατρέψουν σε κουρελόχαρτο τη συγκεκριμένη τροπολογία αν επιμένετε να ψηφιστεί. </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τώρα έχει ο κύριος Υφυπουργός κ. Δήμας και αμέσως μετά θα μιλήσει ο κ. Βορίδης για την τροπολογία. </w:t>
      </w:r>
    </w:p>
    <w:p w:rsidR="002B1DF0" w:rsidRDefault="00082B6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 xml:space="preserve">Ευχαριστώ πολύ, κύριε Πρόεδρε. </w:t>
      </w:r>
    </w:p>
    <w:p w:rsidR="002B1DF0" w:rsidRDefault="00082B6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υπό συζήτηση νομοσχέδιο εισάγει ρυθμίσεις που επιδιώκουν να βάλουν μια τάξη στο άναρχο περιβάλλον που επικρατεί σχετικά με τα ανασφάλιστα οχήματα τα οποία κυκλοφορούν στην ελληνική επικράτεια και να θέσει σε λειτουργία έναν αποτελεσματικό μηχανισμό ελέγχου των κυκλοφορούντων οχημάτων.  Επιτέλους, θα έχουμε μια πραγματική ηλεκτρονική ενιαία εικόνα για τα αυτοκίνητα. </w:t>
      </w:r>
    </w:p>
    <w:p w:rsidR="002B1DF0" w:rsidRDefault="00082B6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Υπολογίζεται ότι σήμερα κυκλοφορούν στους δρόμους περίπου πεντακόσιες χιλιάδες ανασφάλιστα οχήματα. Πρόκειται για περ</w:t>
      </w:r>
      <w:r w:rsidR="00A96DEB">
        <w:rPr>
          <w:rFonts w:eastAsia="Times New Roman" w:cs="Times New Roman"/>
          <w:szCs w:val="24"/>
        </w:rPr>
        <w:t>ι</w:t>
      </w:r>
      <w:r>
        <w:rPr>
          <w:rFonts w:eastAsia="Times New Roman" w:cs="Times New Roman"/>
          <w:szCs w:val="24"/>
        </w:rPr>
        <w:t>φερόμενο κίνδυνο τόσο για τους ίδιους τους οδηγούς των εν λόγω οχημάτων όσο και για τους υπόλοιπους οδηγούς, αλλά και για την κοινωνία ευρύτερα. Ενώ σε περίπτωση που ένας πολίτης καθ’ όλα νομοταγής εμπλακεί σε τροχαίο ατύχημα με κάποιο ανασφάλιστο όχημα, είναι εξαιρετικά δύσκολο να αποζημιωθεί. Η κυκλοφορία χιλιάδων ανασφάλιστων οχημάτων είναι ένα κοινωνικό, αλλά και οικονομικό πρόβλημα. Είναι κοινωνικό πρόβλημα για όσους εμπλέκονται σε ένα ατύχημα και βιώνουν απίστευτη ταλαιπωρία για να αποζημιωθούν για τις ζημιές τους και τυχόν νοσηλεία τους και οικονομικό διότι την προκληθείσα ζημιά καλείται να καλύψει το επικουρικό κεφάλαιο και κατ’ επέκταση οι νομοταγείς πολίτες.</w:t>
      </w:r>
    </w:p>
    <w:p w:rsidR="002B1DF0" w:rsidRDefault="00082B6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υπό συζήτηση νομοσχέδιο θεσπίζεται ένα νέο σύστημα ελέγχου με ηλεκτρονικές διασταυρώσεις από τη Γενική Γραμματεία Πληροφοριακών Συστημάτων του Υπουργείου Ψηφιακής Διακυβέρνησης, με μαζικό και αυτοματοποιημένο ψηφιακό τρόπο σε κυκλοφορούντα οχήματα, με σκοπό τον εντοπισμό παραλείψεων που σχετίζονται πρώτον με την υποχρέωση ασφάλισης του οχήματος, δεύτερον την υποχρέωση διενέργειας περιοδικού τεχνικού ελέγχου ΚΤΕΟ και τρίτον την υποχρέωση καταβολής τελών κυκλοφορίας και εν συνεχεία την επιβολή των προβλεπόμενων εκ του νόμου κυρώσεων. </w:t>
      </w:r>
    </w:p>
    <w:p w:rsidR="002B1DF0" w:rsidRDefault="00082B6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κράτος θα αρχίσει επιτέλους να επικοινωνεί με τον εαυτό του και να εντοπίζει με αυτοματοποιημένο και γρήγορο τρόπο την πληροφορία που ήδη διαθέτει, αλλά λόγω αδυναμίας εξεύρεσής της δεν μπορούσε να αξιοποιήσει. Άρα, συνδέουμε επιτέλους ψηφιακές βάσεις δεδομένων σε λειτουργικά ηλεκτρονικά πληροφοριακά συστήματα προς όφελος των πολιτών και της κοινωνίας.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Οι έλεγχοι θα διενεργούνται τουλάχιστον σε εξάμηνη βάση από τη Γενική Γραμματεία Πληροφοριακών Συστημάτων με ηλεκτρονική διασταύρωση δεδομένων που θα αντλούνται από τις βάσεις δεδομένων της ΑΑΔΕ, των Υπουργείων Υποδομών και Μεταφορών, Προστασίας του Πολίτη, Εσωτερικών και Μετανάστευσης και Ασύλου, της Ένωσης Ασφαλιστικών Εταιρειών από το μητρώο ασφαλισμένων οχημάτων του επικουρικού κεφαλαίου, της Εναλλακτικής Διαχείρισης Οχημάτων Ελλάδος και του </w:t>
      </w:r>
      <w:r>
        <w:rPr>
          <w:rFonts w:eastAsia="Times New Roman" w:cs="Times New Roman"/>
          <w:szCs w:val="24"/>
          <w:lang w:val="en-US"/>
        </w:rPr>
        <w:t>Taxisnet</w:t>
      </w:r>
      <w:r>
        <w:rPr>
          <w:rFonts w:eastAsia="Times New Roman" w:cs="Times New Roman"/>
          <w:szCs w:val="24"/>
        </w:rPr>
        <w:t xml:space="preserve">. Εφόσον εντοπιστούν τυχόν παραβάσεις, θα ειδοποιείται ο κάτοχος της αδείας κυκλοφορίας του οχήματος και θα επιβάλλονται πρόστιμα. Σε περίπτωση ανασφάλιστου οχήματος θα είναι 1.000 ευρώ για τα λεωφορεία και φορτηγά δημόσιας χρήσης, 500 ευρώ για τα επιβατηγά και άλλα οχήματα κάθε φύσης και 250 ευρώ για τα δίκυκλα. Σε περίπτωση που διαπιστώνεται οφειλή τελών κυκλοφορίας ενός τουλάχιστον έτους βεβαιώνεται στο σύνολό τους τα οφειλόμενα τέλη κυκλοφορίας μετά του προστίμου που αναλογεί, ενώ σε περίπτωση που διαπιστώνεται ότι το όχημα δεν έχει υποβληθεί εμπροθέσμως σε περιοδικό τεχνικό έλεγχο ΚΤΕΟ, επιβάλλεται από το Υπουργείο Υποδομών και Μεταφορών το προβλεπόμενο πρόστιμο της παραγράφου 4, του άρθρου 86 του κώδικα οδικής κυκλοφορίας. Εδώ πέρα έχει γίνει νομοτεχνική βελτίωση. Νομίζω ότι έχει δοθεί στο Σώμα. Ο ιδιοκτήτης έχει δικαίωμα ένστασης δέκα εργάσιμων ημερών. Στο νομοσχέδιο, στο σώμα και στη δημόσια διαβούλευση είχαμε πέντε εργάσιμες ημέρες, μετά, όμως, από συζήτηση στην </w:t>
      </w:r>
      <w:r w:rsidR="00A96DEB">
        <w:rPr>
          <w:rFonts w:eastAsia="Times New Roman" w:cs="Times New Roman"/>
          <w:szCs w:val="24"/>
        </w:rPr>
        <w:t>ε</w:t>
      </w:r>
      <w:r>
        <w:rPr>
          <w:rFonts w:eastAsia="Times New Roman" w:cs="Times New Roman"/>
          <w:szCs w:val="24"/>
        </w:rPr>
        <w:t>πιτροπή αποφασίσαμε να το διπλασιάσουμε, να το κάνουμε δέκα εργάσιμες ημέρες. Η ένσταση εξετάζεται εντός τριάντα εργάσιμων ημερών. Σημειώνεται ότι μετά τη διαπίστωση της παράβασης διενεργείται εκ νέου ηλεκτρονικός έλεγχος σε διάστημα έως τριών μηνών από την επιβολή του προστίμου. Εφόσον διαπιστωθεί ότι ο ιδιοκτήτης δεν έχει εκ νέου συμμορφωθεί, εκτός από το επιβληθέν πρόστιμο, αφαιρείται η άδεια κυκλοφορίας και οι πινακίδες του οχήματος. Τα παραπάνω επιστρέφονται μόνο με την προσκόμιση του σχετικού συμβολαίου ασφάλισης ή του ισχύοντος δελτίου ΚΤΕΟ ή της βεβαίωσης περί μη οφειλής των τελών κυκλοφορίας κατά περίπτωση και της απόδειξης καταβολής του προστίμου. Γίνεται αντιληπτό, συνεπώς, ότι επιχειρείται η θέσπιση ενός ολοκληρωμένου συστήματος μέσω του οποίου θα ελέγχονται ταυτοχρόνως και με μια ενιαία διαδικασία όλες οι υποχρεώσεις που οφείλει να έχει ένας κάτοχος οχήματος.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 τη θέσπιση των ηλεκτρονικών διασταυρώσεων πετυχαίνουμε τα εξής πολύ σημαντικά: Πρώτον, συνολική αντιμετώπιση του προβλήματος των ανασφάλιστων οχημάτων. Δεν περιμένουμε έναν τυχαίο επιτόπιο έλεγχο της τροχαίας για να επιβάλουμε το πρόστιμο, αλλά αυτό θα ενεργοποιείται αυτόματα έπειτα από την τακτική ηλεκτρονική διασταύρωση που θα διενεργείται. Τα πρόστιμα είναι αυστηρά και φτάνουν μέχρι και την αφαίρεση άδειας και πινακίδων, όπως είπα και πιο πριν.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Δεύτερον, με τη διασταύρωση των στοιχείων και την αντιμετώπιση των ανέλεγκτων ως προς την τεχνική καταλληλότητα οχημάτων πιστεύουμε πως θα έχουμε λιγότερα ατυχήματα από την αποχή τεχνικού ελέγχου οχημάτων, άρα συμβάλλουμε ουσιαστικά και σε αυτό το μεγάλο κοινωνικό ζήτημα των τροχαίων ατυχημάτων και ειδικότερα την οδική ασφάλεια.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Τρίτον, συμβάλλουμε και στην προστασία του περιβάλλοντος ιδιαίτερα στην εκπομπή ρύπων από ανέλεγκτα από τεχνικό έλεγχο αυτοκίνητα.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Τέταρτον, αυξάνονται τα έσοδα του κράτους λόγω της αύξησης των ασφαλιστηρίων συμβολαίων, αλλά και της αύξησης που αναμένουμε από την καταβολή των τελών κυκλοφορίας. Επίσης, μειώνονται σημαντικά οι υποθέσεις στα δικαστήρια καθότι θα μειωθούν αισθητά τα ανασφάλιστα οχήματα.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 ο συνεπής με τις υποχρεώσεις του πολίτης θα νιώσει επιτέλους ότι το κράτος λειτουργεί στο πεδίο αυτό και δεν κλείνει το μάτι δια της απουσίας του στην ανομία.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Με τις διατάξεις των άρθρων 17 έως 20 ρυθμίζεται η διαδικασία αδρανοποίησης και διαγραφής των οχημάτων από τα μητρώα, συμβάλλοντας αποτελεσματικά στη διοικητική εκκαθάριση των μητρώων οχημάτων. Πρόκειται για μητρώα που τηρούνται κυρίως από το Υπουργείο Υποδομών και Μεταφορών, την ΑΑΔΕ όσον αφορά τα τέλη κυκλοφορίας και τις δηλώσεις ακινησίας, το Υπουργείο Προστασίας του Πολίτη, καθώς και το επικουρικό κεφάλαιο όσον αφορά τα ανασφάλιστα οχήματα. Μέχρι σήμερα η βάση δεδομένων των κυκλοφορούντων οχημάτων έχει μερική αξιοπιστία, η οποία οφείλεται εν πολλοίς στην έλλειψη διαλειτουργικότητας των εν λόγω μητρώων. Υπολογίζεται, όμως, ότι πάνω από τριακόσιες χιλιάδες αυτοκίνητα είτε βρίσκονται σε αδράνεια είτε δεν ξέρουμε καν πού βρίσκονται.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σημερινή ρύθμιση, λοιπόν, είναι ιδιαίτερα σημαντική, καθώς η έλλειψη διοικητικής τακτοποίησης των αδρανών και ανασφάλιστων οχημάτων έχει ως αποτέλεσμα να εξακολουθούν να εμφανίζονται αυτά ως ενεργά και να δημιουργούνται στρεβλώσεις όσον αφορά τα τέλη κυκλοφορίας. Ως αδρανή χαρακτηρίζονται τα οχήματα τα οποία δεν έχουν διαγραφεί ούτε έχουν τεθεί σε οικειοθελή ή αναγκαστική ακινησία και εμφανίζονται σε κυκλοφορία στα διάφορα μητρώα οχημάτων είτε του Υπουργείου Μεταφορών, της ΑΑΔΕ, του Υπουργείου Προστασίας του Πολίτη και άλλα, ενώ κατά τα τελευταία επτά έτη δεν έχουν ασφαλιστεί, δεν έχουν υποβληθεί σε τεχνητό έλεγχο σε κέντρο τεχνικού ελέγχου οχημάτων και δεν έχουν καταβληθεί για αυτά τέλη κυκλοφορίας.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διαδικασία εκκαθάρισης ξεκινάει με την ηλεκτρονική διασταύρωση στοιχείων που διενεργείται από τη Γενική Γραμματεία Πληροφοριακών Συστημάτων για τον εντοπισμό των αδρανών οχημάτων και λαμβάνει χώρα μια φορά τουλάχιστον ανά ημερολογιακό εξάμηνο. Τα δεδομένα αυτά αφορούν στα ανωτέρω οχήματα μέσω διαλειτουργικότητας ή διαβιβάζονται σε ηλεκτρονικά αρχεία με ασφαλή διαδικασία από διάφορες βάσεις δεδομένων και μητρώα που τηρούνται από κρατικούς και λοιπούς φορείς. Από τη στιγμή που εντοπιστεί ένα όχημα με τις παραπάνω ελλείψεις για πάνω από επτά έτη, τίθεται σε καθεστώς προσωρινής αδράνειας και εν συνεχεία ειδοποιείται ο ιδιοκτήτης του ώστε να προχωρήσει είτε στην οριστική αδρανοποίηση του οχήματος και τη διαγραφή συνεπώς από τα μητρώα, είτε στη δήλωση ακινησίας του, είτε στην επανακυκλοφορία του οχήματος εφόσον προβεί βέβαια στις απαραίτητες ενέργειες.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Ιδιαίτερα σημαντική είναι και η ρύθμιση που διευκολύνει τη διαγραφή οχήματος θανόντος χωρίς να απαιτείται να έχει μεταβιβαστεί το όχημα στους κληρονόμους. Ικανοποιείται με αυτόν τον τρόπο ένα πάγιο αίτημα συμπολιτών μας που μέχρι σήμερα βρίσκονται αντιμέτωποι με κυκεώνα γραφειοκρατικών διαδικασιών, προκειμένου να απαλλαγούν από ένα παλιό όχημα που δεν χρησιμοποιούν, αλλά ούτε μπορούν να αξιοποιήσουν.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Συνεπώς, με τις νέες παρεμβάσεις που σχεδιάζουμε οι ιδιοκτήτες των οχημάτων υποχρεώνονται να ενημερώνουν για την κατάσταση των οχημάτων τους σε περίπτωση που έχουν διαγραφεί ή έχουν τεθεί σε οικειοθελή ακινησία ή εμπίπτουν στην κατηγορία οχημάτων που βρίσκονται επί σειρά ετών σε αδράνεια, ενώ σε περίπτωση χρήσης του οχήματος που έχει τεθεί σε οριστική αδράνεια επιβάλλεται στον κάτοχο του οχήματος πρόστιμο 10.000 ευρώ, καθώς και τα τέλη κυκλοφορίας που αναλογούν στο όχημα για το έτος εντοπισμού. Επιπλέον, η εκκαθάριση μητρώων οχημάτων θα συμβάλει και στον ευχερέστερο εντοπισμό ανασφάλιστων οχημάτων που πράγματι κυκλοφορούν.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Όσον αφορά τα τέλη κυκλοφορίας θεσπίζονται μειωμένα πρόστιμα σε περίπτωση εκπρόθεσμης καταβολής για τους μήνες Ιανου</w:t>
      </w:r>
      <w:r w:rsidR="003640DE">
        <w:rPr>
          <w:rFonts w:eastAsia="Times New Roman" w:cs="Times New Roman"/>
          <w:szCs w:val="24"/>
        </w:rPr>
        <w:t>άριο</w:t>
      </w:r>
      <w:r>
        <w:rPr>
          <w:rFonts w:eastAsia="Times New Roman" w:cs="Times New Roman"/>
          <w:szCs w:val="24"/>
        </w:rPr>
        <w:t xml:space="preserve"> και Φεβρου</w:t>
      </w:r>
      <w:r w:rsidR="003640DE">
        <w:rPr>
          <w:rFonts w:eastAsia="Times New Roman" w:cs="Times New Roman"/>
          <w:szCs w:val="24"/>
        </w:rPr>
        <w:t>άριο</w:t>
      </w:r>
      <w:r>
        <w:rPr>
          <w:rFonts w:eastAsia="Times New Roman" w:cs="Times New Roman"/>
          <w:szCs w:val="24"/>
        </w:rPr>
        <w:t>. Τι ισχύει μέχρι σήμερα; Μέχρι σήμερα ο ιδιοκτήτης του οχήματος υποχρεούται να προκαταβάλει τα τέλη κυκλοφορίας του επόμενου έτους μέχρι το τέλος Δεκεμβρίου. Στην πράξη δινόντουσαν παρατάσεις για έναν ή για δύο μήνες. Σήμερα τι κάνουμε; Τα τέλη θα πρέπει να καταβληθούν προφανώς μέχρι τα τέλη Δεκεμβρίου. Εάν καταβληθούν από αρχές μέχρι τέλη Ιανουαρίου, τότε το πρόστιμο ανέρχεται στο 25% επί του τέλους. Αν καταβληθούν τον Φεβρουάριο το πρόστιμο ανέρχεται στο 50% επί του τέλους. Αν καταβληθούν από τον Μάρτιο και μετά, το πρόστιμο ανέρχεται στο 100% των τελών κυκλοφορίας, όπως ισχύει σήμερα. Με την εν λόγω ρύθμιση, συνεπώς, εισάγουμε διαβαθμισμένη κύρωση, δίνοντας ένα μεγαλύτερο χρονικό περιθώριο στους οδηγούς να ανταποκριθούν στις υποχρεώσεις τους, χωρίς την επιβολή δυσανάλογων κυρώσεων, ενώ μπορούν να κάνουν πολύ καλύτερο προγραμματισμό όλοι οι πολίτες και δίνουμε μια οριστική λύση στο ζήτημα των συνεχόμενων παρατάσεων.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 στην υφιστάμενη ρύθμιση περί ακινησίας και συγκεκριμένα στην παράγραφο 3, επέρχονται αλλαγές αναφορικά με τη διαδικασία και τα όργανα για τον εντοπισμό των οχημάτων, τη διενέργεια ελέγχων και την επιβολή προστίμων. Με τη ρύθμιση ορίζεται ρητά η ΑΑΔΕ ως η αρμόδια αρχή ελέγχου και η επιβολή διοικητικής κύρωσης σε περίπτωση που εντοπιστεί να κυκλοφορεί το όχημα το οποίο έχει δηλωθεί σε ακινησία.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Παράλληλα τα όργανα ελέγχου δύναται να εντοπίζουν οχήματα που ενώ έχουν δηλωθεί σε ακινησία</w:t>
      </w:r>
      <w:r w:rsidRPr="00A02AED">
        <w:rPr>
          <w:rFonts w:eastAsia="Times New Roman" w:cs="Times New Roman"/>
          <w:szCs w:val="24"/>
        </w:rPr>
        <w:t>,</w:t>
      </w:r>
      <w:r>
        <w:rPr>
          <w:rFonts w:eastAsia="Times New Roman" w:cs="Times New Roman"/>
          <w:szCs w:val="24"/>
        </w:rPr>
        <w:t xml:space="preserve"> ανευρίσκονται να κυκλοφορούν ή να έχουν κυκλοφορήσει μέσω ειδικής εφαρμογής κινητών συσκευών για τη σάρωση πινακίδων, ενώ έχουν τη δυνατότητα να αντλούν στοιχεία από τους παραχωρησιούχους αυτοκινητοδρόμων. Οι εν λόγω ρυθμίσεις θα συμβάλλουν στην άμεση εφαρμογή του υφιστάμενου πλαισίου και θα ενισχύσουν την επιχειρησιακή αποτελεσματικότητα.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Τέλος, προβλέπεται η δυνατότητα απευθείας διαγραφής των οχημάτων από το μητρώο οχημάτων του Υπουργείου Υποδομών και Μεταφορών με αίτηση των κληρονόμων του θανόντος, που το είχε θέσει σε κατάσταση ακινησίας. Άρα οι διατάξεις του νομοσχεδίου κινούνται προς τη σωστή κατεύθυνση, όπως επιβεβαιώνουν και οι περισσότεροι φορείς στη διαδικασία την κοινοβουλευτική, αλλά και τα περισσότερα από τα κόμματα.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Συνοψίζοντας για τα ανασφάλιστα οχήματα θεσπίζουμε αποτελεσματικούς μηχανισμούς ελέγχου, μέσω ηλεκτρονικών διασταυρώσεων, αξιοποιώντας τις δυνατότητες της τεχνολογίας. Πρόκειται για ένα πλαίσιο την αναγκαιότητα του οποίου συζητάμε πολλά χρόνια τώρα, σήμερα ερχόμαστε να το κάνουμε πράξη. Είναι ένα ολοκληρωμένο πλαίσιο για τα οχήματα, στο οποίο συμπεριλαμβάνεται και η ασφάλιση και ο τεχνικός έλεγχος και τα τέλη κυκλοφορίας. Μία ολοκληρωμένη προσέγγιση προς όφελος της κοινωνίας και της οικονομίας. </w:t>
      </w:r>
    </w:p>
    <w:p w:rsidR="002B1DF0" w:rsidRPr="009840FF" w:rsidRDefault="00082B69">
      <w:pPr>
        <w:spacing w:line="600" w:lineRule="auto"/>
        <w:ind w:firstLine="720"/>
        <w:jc w:val="both"/>
        <w:rPr>
          <w:rFonts w:eastAsia="Times New Roman" w:cs="Times New Roman"/>
          <w:szCs w:val="24"/>
        </w:rPr>
      </w:pPr>
      <w:r w:rsidRPr="009840FF">
        <w:rPr>
          <w:rFonts w:eastAsia="Times New Roman" w:cs="Times New Roman"/>
          <w:szCs w:val="24"/>
        </w:rPr>
        <w:t xml:space="preserve">Ευχαριστώ πάρα πολύ. </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Βορίδη, θα έρθετε στο Βήμα ή θα μιλήσετε από εκεί; </w:t>
      </w:r>
    </w:p>
    <w:p w:rsidR="002B1DF0" w:rsidRDefault="00082B69">
      <w:pPr>
        <w:spacing w:line="600" w:lineRule="auto"/>
        <w:ind w:firstLine="720"/>
        <w:jc w:val="both"/>
        <w:rPr>
          <w:rFonts w:eastAsia="Times New Roman" w:cs="Times New Roman"/>
          <w:szCs w:val="24"/>
        </w:rPr>
      </w:pPr>
      <w:r w:rsidRPr="00A02AED">
        <w:rPr>
          <w:rFonts w:eastAsia="Times New Roman" w:cs="Times New Roman"/>
          <w:b/>
          <w:szCs w:val="24"/>
        </w:rPr>
        <w:t>ΜΑΥΡΟΥΔΗΣ ΒΟΡΙΔΗΣ (Υπουργός Επικρατείας):</w:t>
      </w:r>
      <w:r>
        <w:rPr>
          <w:rFonts w:eastAsia="Times New Roman" w:cs="Times New Roman"/>
          <w:szCs w:val="24"/>
        </w:rPr>
        <w:t xml:space="preserve"> Λέω να έρθω στο Βήμα.</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Δεν θα σας χαλάσουμε το χατίρι. Ελάτε.</w:t>
      </w:r>
    </w:p>
    <w:p w:rsidR="002B1DF0" w:rsidRDefault="00082B6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Μη διστάζετε. Να σας ακούσουμε.</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Ακούτε τι λέει η κυρία Πρόεδρος.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Τι χρόνο θα χρειαστείτε, κύριε Υπουργέ;</w:t>
      </w:r>
    </w:p>
    <w:p w:rsidR="002B1DF0" w:rsidRDefault="00082B6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Απεριόριστο.</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Τα βλέπετε;</w:t>
      </w:r>
    </w:p>
    <w:p w:rsidR="002B1DF0" w:rsidRDefault="00082B69">
      <w:pPr>
        <w:spacing w:line="600" w:lineRule="auto"/>
        <w:ind w:firstLine="720"/>
        <w:jc w:val="both"/>
        <w:rPr>
          <w:rFonts w:eastAsia="Times New Roman" w:cs="Times New Roman"/>
          <w:szCs w:val="24"/>
        </w:rPr>
      </w:pPr>
      <w:r w:rsidRPr="00A02AED">
        <w:rPr>
          <w:rFonts w:eastAsia="Times New Roman" w:cs="Times New Roman"/>
          <w:b/>
          <w:szCs w:val="24"/>
        </w:rPr>
        <w:t>ΜΑΥΡΟΥΔΗΣ ΒΟΡΙΔΗΣ (Υπουργός Επικρατείας):</w:t>
      </w:r>
      <w:r>
        <w:rPr>
          <w:rFonts w:eastAsia="Times New Roman" w:cs="Times New Roman"/>
          <w:szCs w:val="24"/>
        </w:rPr>
        <w:t xml:space="preserve"> Όσο προτείνει η κυρία Πρόεδρος. Συντάσσομαι.</w:t>
      </w:r>
    </w:p>
    <w:p w:rsidR="002B1DF0" w:rsidRDefault="00082B6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Προτείνω απεριόριστο για να μπορέσει να μιλήσει για την απόσυρση της τροπολογίας.</w:t>
      </w:r>
    </w:p>
    <w:p w:rsidR="002B1DF0" w:rsidRDefault="00082B6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rsidR="002B1DF0" w:rsidRDefault="00082B69">
      <w:pPr>
        <w:spacing w:line="600" w:lineRule="auto"/>
        <w:ind w:firstLine="720"/>
        <w:jc w:val="both"/>
        <w:rPr>
          <w:rFonts w:eastAsia="Times New Roman" w:cs="Times New Roman"/>
          <w:szCs w:val="24"/>
        </w:rPr>
      </w:pPr>
      <w:r w:rsidRPr="00A02AED">
        <w:rPr>
          <w:rFonts w:eastAsia="Times New Roman" w:cs="Times New Roman"/>
          <w:b/>
          <w:szCs w:val="24"/>
        </w:rPr>
        <w:t>ΜΑΥΡΟΥΔΗΣ ΒΟΡΙΔΗΣ (Υπουργός Επικρατείας):</w:t>
      </w:r>
      <w:r>
        <w:rPr>
          <w:rFonts w:eastAsia="Times New Roman" w:cs="Times New Roman"/>
          <w:szCs w:val="24"/>
        </w:rPr>
        <w:t xml:space="preserve"> Ευχαριστώ πολύ,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παρέμβασή μου σήμερα</w:t>
      </w:r>
      <w:r w:rsidR="00675670">
        <w:rPr>
          <w:rFonts w:eastAsia="Times New Roman" w:cs="Times New Roman"/>
          <w:szCs w:val="24"/>
        </w:rPr>
        <w:t>,</w:t>
      </w:r>
      <w:r>
        <w:rPr>
          <w:rFonts w:eastAsia="Times New Roman" w:cs="Times New Roman"/>
          <w:szCs w:val="24"/>
        </w:rPr>
        <w:t xml:space="preserve"> κυρίως</w:t>
      </w:r>
      <w:r w:rsidR="00675670">
        <w:rPr>
          <w:rFonts w:eastAsia="Times New Roman" w:cs="Times New Roman"/>
          <w:szCs w:val="24"/>
        </w:rPr>
        <w:t>,</w:t>
      </w:r>
      <w:r>
        <w:rPr>
          <w:rFonts w:eastAsia="Times New Roman" w:cs="Times New Roman"/>
          <w:szCs w:val="24"/>
        </w:rPr>
        <w:t xml:space="preserve"> έχει να κάνει με την υποστήριξη των δύο τροπολογιών, που έχει καταθέσει η Κυβέρνηση και οι οποίες</w:t>
      </w:r>
      <w:r w:rsidR="004E2213">
        <w:rPr>
          <w:rFonts w:eastAsia="Times New Roman" w:cs="Times New Roman"/>
          <w:szCs w:val="24"/>
        </w:rPr>
        <w:t>,</w:t>
      </w:r>
      <w:r>
        <w:rPr>
          <w:rFonts w:eastAsia="Times New Roman" w:cs="Times New Roman"/>
          <w:szCs w:val="24"/>
        </w:rPr>
        <w:t xml:space="preserve"> </w:t>
      </w:r>
      <w:r w:rsidR="004E2213">
        <w:rPr>
          <w:rFonts w:eastAsia="Times New Roman" w:cs="Times New Roman"/>
          <w:szCs w:val="24"/>
        </w:rPr>
        <w:t>νομίζω,</w:t>
      </w:r>
      <w:r>
        <w:rPr>
          <w:rFonts w:eastAsia="Times New Roman" w:cs="Times New Roman"/>
          <w:szCs w:val="24"/>
        </w:rPr>
        <w:t xml:space="preserve"> προκάλεσαν και απασχόλησαν</w:t>
      </w:r>
      <w:r w:rsidR="004E2213">
        <w:rPr>
          <w:rFonts w:eastAsia="Times New Roman" w:cs="Times New Roman"/>
          <w:szCs w:val="24"/>
        </w:rPr>
        <w:t>,</w:t>
      </w:r>
      <w:r>
        <w:rPr>
          <w:rFonts w:eastAsia="Times New Roman" w:cs="Times New Roman"/>
          <w:szCs w:val="24"/>
        </w:rPr>
        <w:t xml:space="preserve"> κατά το μεγαλύτερο μέρος</w:t>
      </w:r>
      <w:r w:rsidR="004E2213">
        <w:rPr>
          <w:rFonts w:eastAsia="Times New Roman" w:cs="Times New Roman"/>
          <w:szCs w:val="24"/>
        </w:rPr>
        <w:t>,</w:t>
      </w:r>
      <w:r>
        <w:rPr>
          <w:rFonts w:eastAsia="Times New Roman" w:cs="Times New Roman"/>
          <w:szCs w:val="24"/>
        </w:rPr>
        <w:t xml:space="preserve"> την κοινοβουλευτική συζήτηση.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ας ξεκινήσω χωρίς να επαναλάβω αυτά τα οποία έχουν ειπωθεί από τον κ. Πετραλιά για το θέμα της </w:t>
      </w:r>
      <w:r w:rsidR="004E2213">
        <w:rPr>
          <w:rFonts w:eastAsia="Times New Roman" w:cs="Times New Roman"/>
          <w:szCs w:val="24"/>
        </w:rPr>
        <w:t>«</w:t>
      </w:r>
      <w:r>
        <w:rPr>
          <w:rFonts w:eastAsia="Times New Roman" w:cs="Times New Roman"/>
          <w:szCs w:val="24"/>
        </w:rPr>
        <w:t>ΛΑΡΚΟ</w:t>
      </w:r>
      <w:r w:rsidR="004E2213">
        <w:rPr>
          <w:rFonts w:eastAsia="Times New Roman" w:cs="Times New Roman"/>
          <w:szCs w:val="24"/>
        </w:rPr>
        <w:t>»</w:t>
      </w:r>
      <w:r>
        <w:rPr>
          <w:rFonts w:eastAsia="Times New Roman" w:cs="Times New Roman"/>
          <w:szCs w:val="24"/>
        </w:rPr>
        <w:t xml:space="preserve">. Αλλά είναι ένα ερώτημα γιατί σήμερα προεκλήθη μια τόσο μεγάλη συζήτηση για κάτι το οποίο σε τελευταία ανάλυση περιορίζεται στο να διευρύνει τις δυνατότητες του ειδικού εκκαθαριστή. Άνοιξε ξανά μια πολύ ευρεία συζήτηση για το θέμα της </w:t>
      </w:r>
      <w:r w:rsidR="004E2213">
        <w:rPr>
          <w:rFonts w:eastAsia="Times New Roman" w:cs="Times New Roman"/>
          <w:szCs w:val="24"/>
        </w:rPr>
        <w:t>«</w:t>
      </w:r>
      <w:r>
        <w:rPr>
          <w:rFonts w:eastAsia="Times New Roman" w:cs="Times New Roman"/>
          <w:szCs w:val="24"/>
        </w:rPr>
        <w:t>ΛΑΡΚΟ</w:t>
      </w:r>
      <w:r w:rsidR="004E2213">
        <w:rPr>
          <w:rFonts w:eastAsia="Times New Roman" w:cs="Times New Roman"/>
          <w:szCs w:val="24"/>
        </w:rPr>
        <w:t>»</w:t>
      </w:r>
      <w:r>
        <w:rPr>
          <w:rFonts w:eastAsia="Times New Roman" w:cs="Times New Roman"/>
          <w:szCs w:val="24"/>
        </w:rPr>
        <w:t>. Αλλά</w:t>
      </w:r>
      <w:r w:rsidR="004E2213">
        <w:rPr>
          <w:rFonts w:eastAsia="Times New Roman" w:cs="Times New Roman"/>
          <w:szCs w:val="24"/>
        </w:rPr>
        <w:t>,</w:t>
      </w:r>
      <w:r>
        <w:rPr>
          <w:rFonts w:eastAsia="Times New Roman" w:cs="Times New Roman"/>
          <w:szCs w:val="24"/>
        </w:rPr>
        <w:t xml:space="preserve"> αν καταλαβαίνω καλά</w:t>
      </w:r>
      <w:r w:rsidR="004E2213">
        <w:rPr>
          <w:rFonts w:eastAsia="Times New Roman" w:cs="Times New Roman"/>
          <w:szCs w:val="24"/>
        </w:rPr>
        <w:t>,</w:t>
      </w:r>
      <w:r>
        <w:rPr>
          <w:rFonts w:eastAsia="Times New Roman" w:cs="Times New Roman"/>
          <w:szCs w:val="24"/>
        </w:rPr>
        <w:t xml:space="preserve"> οι βασικές αποφάσεις, δηλαδή η θέση σε ειδική εκκαθάριση και η διακοπή της λειτουργίας, είναι ήδη ειλημμένες αποφάσεις. Και</w:t>
      </w:r>
      <w:r w:rsidR="004E2213">
        <w:rPr>
          <w:rFonts w:eastAsia="Times New Roman" w:cs="Times New Roman"/>
          <w:szCs w:val="24"/>
        </w:rPr>
        <w:t>,</w:t>
      </w:r>
      <w:r>
        <w:rPr>
          <w:rFonts w:eastAsia="Times New Roman" w:cs="Times New Roman"/>
          <w:szCs w:val="24"/>
        </w:rPr>
        <w:t xml:space="preserve"> επιτρέψτε μου</w:t>
      </w:r>
      <w:r w:rsidR="004E2213">
        <w:rPr>
          <w:rFonts w:eastAsia="Times New Roman" w:cs="Times New Roman"/>
          <w:szCs w:val="24"/>
        </w:rPr>
        <w:t>,</w:t>
      </w:r>
      <w:r>
        <w:rPr>
          <w:rFonts w:eastAsia="Times New Roman" w:cs="Times New Roman"/>
          <w:szCs w:val="24"/>
        </w:rPr>
        <w:t xml:space="preserve"> επειδή εγώ άκουσα -θα πω- γνήσια ευαισθησία και αγωνία για την τύχη των εργαζομένων, δεν θα πω ότι το εκμεταλλεύεται </w:t>
      </w:r>
      <w:r w:rsidR="004E2213">
        <w:rPr>
          <w:rFonts w:eastAsia="Times New Roman" w:cs="Times New Roman"/>
          <w:szCs w:val="24"/>
        </w:rPr>
        <w:t>κάποιος</w:t>
      </w:r>
      <w:r>
        <w:rPr>
          <w:rFonts w:eastAsia="Times New Roman" w:cs="Times New Roman"/>
          <w:szCs w:val="24"/>
        </w:rPr>
        <w:t>, θα πω γνήσια ευαισθησία και αγωνία, ας κάτσουμε</w:t>
      </w:r>
      <w:r w:rsidR="004E2213">
        <w:rPr>
          <w:rFonts w:eastAsia="Times New Roman" w:cs="Times New Roman"/>
          <w:szCs w:val="24"/>
        </w:rPr>
        <w:t>,</w:t>
      </w:r>
      <w:r>
        <w:rPr>
          <w:rFonts w:eastAsia="Times New Roman" w:cs="Times New Roman"/>
          <w:szCs w:val="24"/>
        </w:rPr>
        <w:t xml:space="preserve"> </w:t>
      </w:r>
      <w:r w:rsidR="004E2213">
        <w:rPr>
          <w:rFonts w:eastAsia="Times New Roman" w:cs="Times New Roman"/>
          <w:szCs w:val="24"/>
        </w:rPr>
        <w:t>όμως,</w:t>
      </w:r>
      <w:r>
        <w:rPr>
          <w:rFonts w:eastAsia="Times New Roman" w:cs="Times New Roman"/>
          <w:szCs w:val="24"/>
        </w:rPr>
        <w:t xml:space="preserve"> λίγο να δούμε μερικές πραγματικότητες, γιατί όταν μιλάει κάποιος -και εδώ νομίζω όλοι μιλάμε από την πλευρά του δημοσίου συμφέροντος-, πρέπει να θέσει όλες τις παραμέτρους, προκειμένου να δούμε τις ευαισθησίες που πρέπει να μας απασχολούν.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Υπάρχουν</w:t>
      </w:r>
      <w:r w:rsidR="004E2213">
        <w:rPr>
          <w:rFonts w:eastAsia="Times New Roman" w:cs="Times New Roman"/>
          <w:szCs w:val="24"/>
        </w:rPr>
        <w:t>,</w:t>
      </w:r>
      <w:r>
        <w:rPr>
          <w:rFonts w:eastAsia="Times New Roman" w:cs="Times New Roman"/>
          <w:szCs w:val="24"/>
        </w:rPr>
        <w:t xml:space="preserve"> λοιπόν, ορισμένα δεδομένα. Είναι αυτή μία κερδοφόρα εταιρεία που κάποιος αποφάσισε να την κλείσει; Είναι μια εταιρεία η οποία έχει χρηματοδοτηθεί από το 2020 επί δικής μας </w:t>
      </w:r>
      <w:r w:rsidR="004E2213">
        <w:rPr>
          <w:rFonts w:eastAsia="Times New Roman" w:cs="Times New Roman"/>
          <w:szCs w:val="24"/>
        </w:rPr>
        <w:t xml:space="preserve">κυβερνήσεως </w:t>
      </w:r>
      <w:r>
        <w:rPr>
          <w:rFonts w:eastAsia="Times New Roman" w:cs="Times New Roman"/>
          <w:szCs w:val="24"/>
        </w:rPr>
        <w:t>με 110 εκατομμύρια ευρώ για να μπορέσει να λειτουργεί, για να πληρώνονται οι μισθοί των εργαζομένων. Είναι μια εταιρεία που έχει προξενήσει τη διαδικασία παρέμβασης και τιμωρίας</w:t>
      </w:r>
      <w:r w:rsidR="004E2213">
        <w:rPr>
          <w:rFonts w:eastAsia="Times New Roman" w:cs="Times New Roman"/>
          <w:szCs w:val="24"/>
        </w:rPr>
        <w:t>,</w:t>
      </w:r>
      <w:r>
        <w:rPr>
          <w:rFonts w:eastAsia="Times New Roman" w:cs="Times New Roman"/>
          <w:szCs w:val="24"/>
        </w:rPr>
        <w:t xml:space="preserve"> ουσιαστικά</w:t>
      </w:r>
      <w:r w:rsidR="004E2213">
        <w:rPr>
          <w:rFonts w:eastAsia="Times New Roman" w:cs="Times New Roman"/>
          <w:szCs w:val="24"/>
        </w:rPr>
        <w:t>,</w:t>
      </w:r>
      <w:r>
        <w:rPr>
          <w:rFonts w:eastAsia="Times New Roman" w:cs="Times New Roman"/>
          <w:szCs w:val="24"/>
        </w:rPr>
        <w:t xml:space="preserve"> λόγω κρατικών ενισχύσεων με αποτέλεσμα 10 εκατομμύρια ευρώ τον χρόνο να πρέπει να πληρώνονται εξαιτίας της μη ανάκτησης των κρατικών ενισχύσεων. Είναι μία εταιρεία, η οποία χρωστάει 340 εκατομμύρια ευρώ αυτή τη στιγμή σε οργανισμούς ηλεκτρικής ενέργειας. Αυτή η εταιρεία, εγώ θα ήθελα να καταλάβω, η κρίση της Αντιπολίτευσης είναι ότι πρέπει να συνεχίσει με αυτές τις συνθήκες; Αυτή τη στιγμή αν πούμε ότι αποφασίζαμε</w:t>
      </w:r>
      <w:r w:rsidR="004E2213">
        <w:rPr>
          <w:rFonts w:eastAsia="Times New Roman" w:cs="Times New Roman"/>
          <w:szCs w:val="24"/>
        </w:rPr>
        <w:t>,</w:t>
      </w:r>
      <w:r>
        <w:rPr>
          <w:rFonts w:eastAsia="Times New Roman" w:cs="Times New Roman"/>
          <w:szCs w:val="24"/>
        </w:rPr>
        <w:t xml:space="preserve"> λοιπόν</w:t>
      </w:r>
      <w:r w:rsidR="004E2213">
        <w:rPr>
          <w:rFonts w:eastAsia="Times New Roman" w:cs="Times New Roman"/>
          <w:szCs w:val="24"/>
        </w:rPr>
        <w:t>,</w:t>
      </w:r>
      <w:r>
        <w:rPr>
          <w:rFonts w:eastAsia="Times New Roman" w:cs="Times New Roman"/>
          <w:szCs w:val="24"/>
        </w:rPr>
        <w:t xml:space="preserve"> να πληρώσουμε, μπορεί να χρειαζόμασταν 500 εκατομμύρια</w:t>
      </w:r>
      <w:r w:rsidR="004E2213">
        <w:rPr>
          <w:rFonts w:eastAsia="Times New Roman" w:cs="Times New Roman"/>
          <w:szCs w:val="24"/>
        </w:rPr>
        <w:t xml:space="preserve"> ευρώ</w:t>
      </w:r>
      <w:r>
        <w:rPr>
          <w:rFonts w:eastAsia="Times New Roman" w:cs="Times New Roman"/>
          <w:szCs w:val="24"/>
        </w:rPr>
        <w:t xml:space="preserve">, μισό δισεκατομμύριο </w:t>
      </w:r>
      <w:r w:rsidR="004E2213">
        <w:rPr>
          <w:rFonts w:eastAsia="Times New Roman" w:cs="Times New Roman"/>
          <w:szCs w:val="24"/>
        </w:rPr>
        <w:t xml:space="preserve">ευρώ </w:t>
      </w:r>
      <w:r>
        <w:rPr>
          <w:rFonts w:eastAsia="Times New Roman" w:cs="Times New Roman"/>
          <w:szCs w:val="24"/>
        </w:rPr>
        <w:t>για να πληρώσουμε αυτή την εταιρεία.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Να ρωτήσω, επειδή μίλησα για το δημόσιο συμφέρον και τις ευαισθησίες: Αυτά τα 500 εκατομμύρια</w:t>
      </w:r>
      <w:r w:rsidR="004E2213">
        <w:rPr>
          <w:rFonts w:eastAsia="Times New Roman" w:cs="Times New Roman"/>
          <w:szCs w:val="24"/>
        </w:rPr>
        <w:t xml:space="preserve"> ευρώ</w:t>
      </w:r>
      <w:r>
        <w:rPr>
          <w:rFonts w:eastAsia="Times New Roman" w:cs="Times New Roman"/>
          <w:szCs w:val="24"/>
        </w:rPr>
        <w:t xml:space="preserve">, έστω ότι το Κομμουνιστικό Κόμμα </w:t>
      </w:r>
      <w:r w:rsidR="004E2213">
        <w:rPr>
          <w:rFonts w:eastAsia="Times New Roman" w:cs="Times New Roman"/>
          <w:szCs w:val="24"/>
        </w:rPr>
        <w:t xml:space="preserve">Ελλάδας </w:t>
      </w:r>
      <w:r>
        <w:rPr>
          <w:rFonts w:eastAsia="Times New Roman" w:cs="Times New Roman"/>
          <w:szCs w:val="24"/>
        </w:rPr>
        <w:t>αποφάσιζε αύριο το πρωί να τα καταβάλει, κύριε Καραθανασόπουλε, δεν θα τα παίρνατε από τον προϋπολογισμό; Ο προϋπολογισμός δεν έχει πληρωθεί από ανθρώπους που επίσης έχουν παιδιά, που επίσης έχουν οικογένειες, που επίσης αξιώνουν ορθή χρήση των κονδυλίων αυτών, που επίσης θέλουν τα κονδύλια αυτά, αυτά τα 500 εκατομμύρια</w:t>
      </w:r>
      <w:r w:rsidR="004E2213">
        <w:rPr>
          <w:rFonts w:eastAsia="Times New Roman" w:cs="Times New Roman"/>
          <w:szCs w:val="24"/>
        </w:rPr>
        <w:t xml:space="preserve"> ευρώ</w:t>
      </w:r>
      <w:r>
        <w:rPr>
          <w:rFonts w:eastAsia="Times New Roman" w:cs="Times New Roman"/>
          <w:szCs w:val="24"/>
        </w:rPr>
        <w:t>, να πάνε στην παιδεία, να πάνε στην υγεία; Δεν θα τα αποστερήσουμε από αυτές τις οικογένειες; Άρα γιατί το δημόσιο συμφέρον το περιορίζει η Αντιπολίτευση;</w:t>
      </w:r>
    </w:p>
    <w:p w:rsidR="002B1DF0" w:rsidRDefault="00082B69">
      <w:pPr>
        <w:spacing w:line="600" w:lineRule="auto"/>
        <w:ind w:firstLine="720"/>
        <w:jc w:val="both"/>
        <w:rPr>
          <w:rFonts w:eastAsia="Times New Roman" w:cs="Times New Roman"/>
          <w:szCs w:val="24"/>
        </w:rPr>
      </w:pPr>
      <w:r w:rsidRPr="003A3EC1">
        <w:rPr>
          <w:rFonts w:eastAsia="Times New Roman" w:cs="Times New Roman"/>
          <w:b/>
          <w:szCs w:val="24"/>
        </w:rPr>
        <w:t>ΝΙΚΟΛΑΟΣ ΚΑΡΑΘΑΝΑΣΟΠΟΥΛΟΣ:</w:t>
      </w:r>
      <w:r>
        <w:rPr>
          <w:rFonts w:eastAsia="Times New Roman" w:cs="Times New Roman"/>
          <w:szCs w:val="24"/>
        </w:rPr>
        <w:t xml:space="preserve"> Υπάρχουν και άλλοι πόροι. Ταμείο </w:t>
      </w:r>
      <w:r w:rsidR="004E2213">
        <w:rPr>
          <w:rFonts w:eastAsia="Times New Roman" w:cs="Times New Roman"/>
          <w:szCs w:val="24"/>
        </w:rPr>
        <w:t>Ανάκαμψης</w:t>
      </w:r>
      <w:r>
        <w:rPr>
          <w:rFonts w:eastAsia="Times New Roman" w:cs="Times New Roman"/>
          <w:szCs w:val="24"/>
        </w:rPr>
        <w:t>, πράσινη μετάβαση.</w:t>
      </w:r>
    </w:p>
    <w:p w:rsidR="002B1DF0" w:rsidRDefault="00082B69">
      <w:pPr>
        <w:spacing w:line="600" w:lineRule="auto"/>
        <w:ind w:firstLine="720"/>
        <w:jc w:val="both"/>
        <w:rPr>
          <w:rFonts w:eastAsia="Times New Roman" w:cs="Times New Roman"/>
          <w:szCs w:val="24"/>
        </w:rPr>
      </w:pPr>
      <w:r w:rsidRPr="00A02AED">
        <w:rPr>
          <w:rFonts w:eastAsia="Times New Roman" w:cs="Times New Roman"/>
          <w:b/>
          <w:szCs w:val="24"/>
        </w:rPr>
        <w:t>ΜΑΥΡΟΥΔΗΣ ΒΟΡΙΔΗΣ (Υπουργός Επικρατείας):</w:t>
      </w:r>
      <w:r>
        <w:rPr>
          <w:rFonts w:eastAsia="Times New Roman" w:cs="Times New Roman"/>
          <w:szCs w:val="24"/>
        </w:rPr>
        <w:t xml:space="preserve"> Πολύ ωραία. Από όπου και να πάρετε τους πόρους, κύριε Καραθανασόπουλε, τα δημόσια χρήματα είναι χρήματα των φορολογουμένων. Και χρήματα τα οποία πληρώθηκαν από τους φορολογούμενους, αλλά και χρήματα που πρέπει να χρησιμοποιηθούν εις όφελος των φορολογουμένων. Το ερώτημα</w:t>
      </w:r>
      <w:r w:rsidR="004E2213">
        <w:rPr>
          <w:rFonts w:eastAsia="Times New Roman" w:cs="Times New Roman"/>
          <w:szCs w:val="24"/>
        </w:rPr>
        <w:t>,</w:t>
      </w:r>
      <w:r>
        <w:rPr>
          <w:rFonts w:eastAsia="Times New Roman" w:cs="Times New Roman"/>
          <w:szCs w:val="24"/>
        </w:rPr>
        <w:t xml:space="preserve"> λοιπόν, παραμένει: θα έπρεπε να συνεχίσουμε σε αυτόν το</w:t>
      </w:r>
      <w:r w:rsidR="004E2213">
        <w:rPr>
          <w:rFonts w:eastAsia="Times New Roman" w:cs="Times New Roman"/>
          <w:szCs w:val="24"/>
        </w:rPr>
        <w:t>ν</w:t>
      </w:r>
      <w:r>
        <w:rPr>
          <w:rFonts w:eastAsia="Times New Roman" w:cs="Times New Roman"/>
          <w:szCs w:val="24"/>
        </w:rPr>
        <w:t xml:space="preserve"> δρόμο; Ήδη γίνεται, ήδη υφιστάμεθα πρόστιμα και ποινές γι’ αυτή τη στήριξη και το ερώτημα είναι κατά την κρίση σας πόσο πρέπει να συνεχίσει αυτό;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w:t>
      </w:r>
      <w:r w:rsidR="004E2213">
        <w:rPr>
          <w:rFonts w:eastAsia="Times New Roman" w:cs="Times New Roman"/>
          <w:szCs w:val="24"/>
        </w:rPr>
        <w:t>,</w:t>
      </w:r>
      <w:r>
        <w:rPr>
          <w:rFonts w:eastAsia="Times New Roman" w:cs="Times New Roman"/>
          <w:szCs w:val="24"/>
        </w:rPr>
        <w:t xml:space="preserve"> λοιπόν, γιατί αυτή η ευαισθησία δεν είναι συνολική; Και προσέξτε, δεν είναι ότι υπάρχει αδιαφορία από την πλευρά της Κυβερνήσεως για την τύχη των εργαζομένων. Και το λέω αυτό, γιατί αυτή ακριβώς η τροπολογία είναι εκείνη που θα επιτρέψει</w:t>
      </w:r>
      <w:r w:rsidR="00A61F0C">
        <w:rPr>
          <w:rFonts w:eastAsia="Times New Roman" w:cs="Times New Roman"/>
          <w:szCs w:val="24"/>
        </w:rPr>
        <w:t>,</w:t>
      </w:r>
      <w:r>
        <w:rPr>
          <w:rFonts w:eastAsia="Times New Roman" w:cs="Times New Roman"/>
          <w:szCs w:val="24"/>
        </w:rPr>
        <w:t xml:space="preserve"> με τη διεύρυνση των δυνατοτήτων του ειδικού διαχειριστή</w:t>
      </w:r>
      <w:r w:rsidR="00A61F0C">
        <w:rPr>
          <w:rFonts w:eastAsia="Times New Roman" w:cs="Times New Roman"/>
          <w:szCs w:val="24"/>
        </w:rPr>
        <w:t>,</w:t>
      </w:r>
      <w:r>
        <w:rPr>
          <w:rFonts w:eastAsia="Times New Roman" w:cs="Times New Roman"/>
          <w:szCs w:val="24"/>
        </w:rPr>
        <w:t xml:space="preserve"> να μπορέσουν να καταβληθούν και να ρυθμιστούν ζητήματα που αφορούν ακριβώς </w:t>
      </w:r>
      <w:r w:rsidR="00A61F0C">
        <w:rPr>
          <w:rFonts w:eastAsia="Times New Roman" w:cs="Times New Roman"/>
          <w:szCs w:val="24"/>
        </w:rPr>
        <w:t>σ</w:t>
      </w:r>
      <w:r>
        <w:rPr>
          <w:rFonts w:eastAsia="Times New Roman" w:cs="Times New Roman"/>
          <w:szCs w:val="24"/>
        </w:rPr>
        <w:t>τους εργαζόμενους, να ρυθμιστούν δηλαδή</w:t>
      </w:r>
      <w:r w:rsidR="00A61F0C">
        <w:rPr>
          <w:rFonts w:eastAsia="Times New Roman" w:cs="Times New Roman"/>
          <w:szCs w:val="24"/>
        </w:rPr>
        <w:t>,</w:t>
      </w:r>
      <w:r>
        <w:rPr>
          <w:rFonts w:eastAsia="Times New Roman" w:cs="Times New Roman"/>
          <w:szCs w:val="24"/>
        </w:rPr>
        <w:t xml:space="preserve"> θέματα που αφορούν </w:t>
      </w:r>
      <w:r w:rsidR="00A61F0C">
        <w:rPr>
          <w:rFonts w:eastAsia="Times New Roman" w:cs="Times New Roman"/>
          <w:szCs w:val="24"/>
        </w:rPr>
        <w:t>σ</w:t>
      </w:r>
      <w:r>
        <w:rPr>
          <w:rFonts w:eastAsia="Times New Roman" w:cs="Times New Roman"/>
          <w:szCs w:val="24"/>
        </w:rPr>
        <w:t xml:space="preserve">τη λειτουργία των ιατρείων, </w:t>
      </w:r>
      <w:r w:rsidR="00A61F0C">
        <w:rPr>
          <w:rFonts w:eastAsia="Times New Roman" w:cs="Times New Roman"/>
          <w:szCs w:val="24"/>
        </w:rPr>
        <w:t>σ</w:t>
      </w:r>
      <w:r>
        <w:rPr>
          <w:rFonts w:eastAsia="Times New Roman" w:cs="Times New Roman"/>
          <w:szCs w:val="24"/>
        </w:rPr>
        <w:t xml:space="preserve">την ανανέωση των συμβάσεων εργασίας του αναγκαίου ιατρικού και νοσηλευτικού προσωπικού αυτών. Τη διενέργεια πράξεων για την κάλυψη ασφαλιστηρίων συμβολαίων υγείας για αναγκαίες θεραπείες, τη διαμονή των εργαζομένων στους οικισμούς και </w:t>
      </w:r>
      <w:r w:rsidR="00A61F0C">
        <w:rPr>
          <w:rFonts w:eastAsia="Times New Roman" w:cs="Times New Roman"/>
          <w:szCs w:val="24"/>
        </w:rPr>
        <w:t>τ</w:t>
      </w:r>
      <w:r>
        <w:rPr>
          <w:rFonts w:eastAsia="Times New Roman" w:cs="Times New Roman"/>
          <w:szCs w:val="24"/>
        </w:rPr>
        <w:t>η</w:t>
      </w:r>
      <w:r w:rsidR="00A61F0C">
        <w:rPr>
          <w:rFonts w:eastAsia="Times New Roman" w:cs="Times New Roman"/>
          <w:szCs w:val="24"/>
        </w:rPr>
        <w:t>ν</w:t>
      </w:r>
      <w:r>
        <w:rPr>
          <w:rFonts w:eastAsia="Times New Roman" w:cs="Times New Roman"/>
          <w:szCs w:val="24"/>
        </w:rPr>
        <w:t xml:space="preserve"> καταβολή των μισθών. Αυτά</w:t>
      </w:r>
      <w:r w:rsidR="00A61F0C">
        <w:rPr>
          <w:rFonts w:eastAsia="Times New Roman" w:cs="Times New Roman"/>
          <w:szCs w:val="24"/>
        </w:rPr>
        <w:t>,</w:t>
      </w:r>
      <w:r>
        <w:rPr>
          <w:rFonts w:eastAsia="Times New Roman" w:cs="Times New Roman"/>
          <w:szCs w:val="24"/>
        </w:rPr>
        <w:t xml:space="preserve"> λοιπόν</w:t>
      </w:r>
      <w:r w:rsidR="00A61F0C">
        <w:rPr>
          <w:rFonts w:eastAsia="Times New Roman" w:cs="Times New Roman"/>
          <w:szCs w:val="24"/>
        </w:rPr>
        <w:t>,</w:t>
      </w:r>
      <w:r>
        <w:rPr>
          <w:rFonts w:eastAsia="Times New Roman" w:cs="Times New Roman"/>
          <w:szCs w:val="24"/>
        </w:rPr>
        <w:t xml:space="preserve"> είναι ζητήματα που ρυθμίζονται με αυτή την τροπολογία σε συνεννόηση με τους εργαζόμενους. Δεν είναι</w:t>
      </w:r>
      <w:r w:rsidR="00A61F0C">
        <w:rPr>
          <w:rFonts w:eastAsia="Times New Roman" w:cs="Times New Roman"/>
          <w:szCs w:val="24"/>
        </w:rPr>
        <w:t>,</w:t>
      </w:r>
      <w:r>
        <w:rPr>
          <w:rFonts w:eastAsia="Times New Roman" w:cs="Times New Roman"/>
          <w:szCs w:val="24"/>
        </w:rPr>
        <w:t xml:space="preserve"> λοιπόν, ότι δεν λαμβάνεται πρόνοια. Πρέπει</w:t>
      </w:r>
      <w:r w:rsidR="00A61F0C">
        <w:rPr>
          <w:rFonts w:eastAsia="Times New Roman" w:cs="Times New Roman"/>
          <w:szCs w:val="24"/>
        </w:rPr>
        <w:t>,</w:t>
      </w:r>
      <w:r>
        <w:rPr>
          <w:rFonts w:eastAsia="Times New Roman" w:cs="Times New Roman"/>
          <w:szCs w:val="24"/>
        </w:rPr>
        <w:t xml:space="preserve"> όμως, να το πούμε, πρέπει να έχουμε μία</w:t>
      </w:r>
      <w:r w:rsidR="00A61F0C">
        <w:rPr>
          <w:rFonts w:eastAsia="Times New Roman" w:cs="Times New Roman"/>
          <w:szCs w:val="24"/>
        </w:rPr>
        <w:t>,</w:t>
      </w:r>
      <w:r>
        <w:rPr>
          <w:rFonts w:eastAsia="Times New Roman" w:cs="Times New Roman"/>
          <w:szCs w:val="24"/>
        </w:rPr>
        <w:t xml:space="preserve"> αν θέλετε</w:t>
      </w:r>
      <w:r w:rsidR="00A61F0C">
        <w:rPr>
          <w:rFonts w:eastAsia="Times New Roman" w:cs="Times New Roman"/>
          <w:szCs w:val="24"/>
        </w:rPr>
        <w:t>,</w:t>
      </w:r>
      <w:r>
        <w:rPr>
          <w:rFonts w:eastAsia="Times New Roman" w:cs="Times New Roman"/>
          <w:szCs w:val="24"/>
        </w:rPr>
        <w:t xml:space="preserve"> καθαρή και έντιμη διαφωνία μεταξύ μας. Αν εκείνο που μας λέτε είναι ότι πρέπει να συνεχίσουμε να βάζουμε εκατοντάδες εκατομμύρια σε μία επιχείρηση, όχι δεν είμαστε σε αυτή τη θέση.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w:t>
      </w:r>
      <w:r w:rsidR="00A61F0C">
        <w:rPr>
          <w:rFonts w:eastAsia="Times New Roman" w:cs="Times New Roman"/>
          <w:szCs w:val="24"/>
        </w:rPr>
        <w:t>,</w:t>
      </w:r>
      <w:r>
        <w:rPr>
          <w:rFonts w:eastAsia="Times New Roman" w:cs="Times New Roman"/>
          <w:szCs w:val="24"/>
        </w:rPr>
        <w:t xml:space="preserve"> λοιπόν</w:t>
      </w:r>
      <w:r w:rsidR="00A61F0C">
        <w:rPr>
          <w:rFonts w:eastAsia="Times New Roman" w:cs="Times New Roman"/>
          <w:szCs w:val="24"/>
        </w:rPr>
        <w:t>,</w:t>
      </w:r>
      <w:r>
        <w:rPr>
          <w:rFonts w:eastAsia="Times New Roman" w:cs="Times New Roman"/>
          <w:szCs w:val="24"/>
        </w:rPr>
        <w:t xml:space="preserve"> εδώ με φροντίδα, με μέριμνα και με ευαισθησία -που εγώ ξαναλέω θεωρώ ότι μοιραζόμαστε όλοι- απέναντι τους εργαζόμενους. Όμως η λύση δεν είναι -άκουσα τον κ. Βελόπουλου να μας λέει- η κρατικοποίηση της εταιρείας, δηλαδή η κρατικοποίηση των εκατοντάδων εκατομμυρίων ζημίας. Αυτή</w:t>
      </w:r>
      <w:r w:rsidR="00A61F0C">
        <w:rPr>
          <w:rFonts w:eastAsia="Times New Roman" w:cs="Times New Roman"/>
          <w:szCs w:val="24"/>
        </w:rPr>
        <w:t>,</w:t>
      </w:r>
      <w:r>
        <w:rPr>
          <w:rFonts w:eastAsia="Times New Roman" w:cs="Times New Roman"/>
          <w:szCs w:val="24"/>
        </w:rPr>
        <w:t xml:space="preserve"> λοιπόν</w:t>
      </w:r>
      <w:r w:rsidR="00A61F0C">
        <w:rPr>
          <w:rFonts w:eastAsia="Times New Roman" w:cs="Times New Roman"/>
          <w:szCs w:val="24"/>
        </w:rPr>
        <w:t>,</w:t>
      </w:r>
      <w:r>
        <w:rPr>
          <w:rFonts w:eastAsia="Times New Roman" w:cs="Times New Roman"/>
          <w:szCs w:val="24"/>
        </w:rPr>
        <w:t xml:space="preserve"> είναι ουσιαστικά η πρόταση…</w:t>
      </w:r>
    </w:p>
    <w:p w:rsidR="002B1DF0" w:rsidRDefault="00082B69">
      <w:pPr>
        <w:spacing w:line="600" w:lineRule="auto"/>
        <w:ind w:firstLine="720"/>
        <w:jc w:val="both"/>
        <w:rPr>
          <w:rFonts w:eastAsia="Times New Roman" w:cs="Times New Roman"/>
          <w:szCs w:val="24"/>
        </w:rPr>
      </w:pPr>
      <w:r w:rsidRPr="003C52C4">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Ποιος την προκάλεσε τη ζημιά, κύριε Βορίδη;</w:t>
      </w:r>
    </w:p>
    <w:p w:rsidR="002B1DF0" w:rsidRDefault="00082B69">
      <w:pPr>
        <w:spacing w:line="600" w:lineRule="auto"/>
        <w:ind w:firstLine="720"/>
        <w:jc w:val="both"/>
        <w:rPr>
          <w:rFonts w:eastAsia="Times New Roman" w:cs="Times New Roman"/>
          <w:szCs w:val="24"/>
        </w:rPr>
      </w:pPr>
      <w:r w:rsidRPr="003C52C4">
        <w:rPr>
          <w:rFonts w:eastAsia="Times New Roman" w:cs="Times New Roman"/>
          <w:b/>
          <w:szCs w:val="24"/>
        </w:rPr>
        <w:t>ΜΑΥΡΟΥΔΗΣ ΒΟΡΙΔΗΣ (Υπουργός Επικρατείας):</w:t>
      </w:r>
      <w:r>
        <w:rPr>
          <w:rFonts w:eastAsia="Times New Roman" w:cs="Times New Roman"/>
          <w:szCs w:val="24"/>
        </w:rPr>
        <w:t xml:space="preserve"> Η πρόταση, η οποία κατατέθηκε από την πλευρά της Αντιπολίτευσης και που αποκρούεται.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Προφανώς</w:t>
      </w:r>
      <w:r w:rsidR="00A61F0C">
        <w:rPr>
          <w:rFonts w:eastAsia="Times New Roman" w:cs="Times New Roman"/>
          <w:szCs w:val="24"/>
        </w:rPr>
        <w:t>,</w:t>
      </w:r>
      <w:r>
        <w:rPr>
          <w:rFonts w:eastAsia="Times New Roman" w:cs="Times New Roman"/>
          <w:szCs w:val="24"/>
        </w:rPr>
        <w:t xml:space="preserve"> θα συζητηθεί στο Κοινοβούλιο η ένσταση αντισυνταγματικότητας που επεβλήθη. Άκουσα πολλά για τη δήθεν κατάργηση της διακρίσεως των εξουσιών. Αυτά τα συγκεκριμένα θέματα ρυθμίζει η συγκεκριμένη τροπολογία. Δηλαδή τι; Τη διεύρυνση ορισμένων αρμοδιοτήτων του ειδικού διαχειριστή. Αυτή</w:t>
      </w:r>
      <w:r w:rsidR="00A61F0C">
        <w:rPr>
          <w:rFonts w:eastAsia="Times New Roman" w:cs="Times New Roman"/>
          <w:szCs w:val="24"/>
        </w:rPr>
        <w:t>,</w:t>
      </w:r>
      <w:r>
        <w:rPr>
          <w:rFonts w:eastAsia="Times New Roman" w:cs="Times New Roman"/>
          <w:szCs w:val="24"/>
        </w:rPr>
        <w:t xml:space="preserve"> λοιπόν</w:t>
      </w:r>
      <w:r w:rsidR="00A61F0C">
        <w:rPr>
          <w:rFonts w:eastAsia="Times New Roman" w:cs="Times New Roman"/>
          <w:szCs w:val="24"/>
        </w:rPr>
        <w:t>,</w:t>
      </w:r>
      <w:r>
        <w:rPr>
          <w:rFonts w:eastAsia="Times New Roman" w:cs="Times New Roman"/>
          <w:szCs w:val="24"/>
        </w:rPr>
        <w:t xml:space="preserve"> η διεύρυνση του αρμοδιοτήτων πάντως μέχρι στιγμής εγώ δεν έχω καταλάβει </w:t>
      </w:r>
      <w:r w:rsidR="00A61F0C">
        <w:rPr>
          <w:rFonts w:eastAsia="Times New Roman" w:cs="Times New Roman"/>
          <w:szCs w:val="24"/>
        </w:rPr>
        <w:t xml:space="preserve">πώς </w:t>
      </w:r>
      <w:r>
        <w:rPr>
          <w:rFonts w:eastAsia="Times New Roman" w:cs="Times New Roman"/>
          <w:szCs w:val="24"/>
        </w:rPr>
        <w:t xml:space="preserve">συνέχεται και πώς συνδέεται με μία δίκη στην οποία οι εργαζόμενοι διεκδικούν την αλλαγή της μορφής της συμβάσεως εργασίας. Αν θα είναι με δυο λόγια ορισμένου ή αορίστου χρόνου η μορφή της συμβάσεώς τους. Πώς συνδέεται αυτή η τροπολογία με την οποία κρίση του δικαστηρίου;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w:t>
      </w:r>
      <w:r w:rsidR="00A61F0C">
        <w:rPr>
          <w:rFonts w:eastAsia="Times New Roman" w:cs="Times New Roman"/>
          <w:szCs w:val="24"/>
        </w:rPr>
        <w:t>,</w:t>
      </w:r>
      <w:r>
        <w:rPr>
          <w:rFonts w:eastAsia="Times New Roman" w:cs="Times New Roman"/>
          <w:szCs w:val="24"/>
        </w:rPr>
        <w:t xml:space="preserve"> λοιπόν</w:t>
      </w:r>
      <w:r w:rsidR="00A61F0C">
        <w:rPr>
          <w:rFonts w:eastAsia="Times New Roman" w:cs="Times New Roman"/>
          <w:szCs w:val="24"/>
        </w:rPr>
        <w:t>,</w:t>
      </w:r>
      <w:r>
        <w:rPr>
          <w:rFonts w:eastAsia="Times New Roman" w:cs="Times New Roman"/>
          <w:szCs w:val="24"/>
        </w:rPr>
        <w:t xml:space="preserve"> επειδή αυτό δεν εξηγείται ούτε</w:t>
      </w:r>
      <w:r w:rsidR="00A61F0C">
        <w:rPr>
          <w:rFonts w:eastAsia="Times New Roman" w:cs="Times New Roman"/>
          <w:szCs w:val="24"/>
        </w:rPr>
        <w:t>,</w:t>
      </w:r>
      <w:r>
        <w:rPr>
          <w:rFonts w:eastAsia="Times New Roman" w:cs="Times New Roman"/>
          <w:szCs w:val="24"/>
        </w:rPr>
        <w:t xml:space="preserve"> βεβαίως</w:t>
      </w:r>
      <w:r w:rsidR="00A61F0C">
        <w:rPr>
          <w:rFonts w:eastAsia="Times New Roman" w:cs="Times New Roman"/>
          <w:szCs w:val="24"/>
        </w:rPr>
        <w:t>,</w:t>
      </w:r>
      <w:r>
        <w:rPr>
          <w:rFonts w:eastAsia="Times New Roman" w:cs="Times New Roman"/>
          <w:szCs w:val="24"/>
        </w:rPr>
        <w:t xml:space="preserve"> από το κείμενο της ενστάσεως της αντισυνταγματικότητας που ανέγνωσα, αλλά ούτε και από την επιχειρηματολογία που αναπτύχθηκε από τους προλαλήσαντες εμού και γι’ αυτό</w:t>
      </w:r>
      <w:r w:rsidR="00A61F0C">
        <w:rPr>
          <w:rFonts w:eastAsia="Times New Roman" w:cs="Times New Roman"/>
          <w:szCs w:val="24"/>
        </w:rPr>
        <w:t>ν</w:t>
      </w:r>
      <w:r>
        <w:rPr>
          <w:rFonts w:eastAsia="Times New Roman" w:cs="Times New Roman"/>
          <w:szCs w:val="24"/>
        </w:rPr>
        <w:t xml:space="preserve"> το</w:t>
      </w:r>
      <w:r w:rsidR="00A61F0C">
        <w:rPr>
          <w:rFonts w:eastAsia="Times New Roman" w:cs="Times New Roman"/>
          <w:szCs w:val="24"/>
        </w:rPr>
        <w:t>ν</w:t>
      </w:r>
      <w:r>
        <w:rPr>
          <w:rFonts w:eastAsia="Times New Roman" w:cs="Times New Roman"/>
          <w:szCs w:val="24"/>
        </w:rPr>
        <w:t xml:space="preserve"> λόγο λοιπόν, νομίζω ότι όλες οι αιτιάσεις που ακούστηκαν απλώς επισημαίνουν -εγώ έτσι το καταλαβαίνω- την πραγματική αγωνία των εργαζομένων για την οποία</w:t>
      </w:r>
      <w:r w:rsidR="00A61F0C">
        <w:rPr>
          <w:rFonts w:eastAsia="Times New Roman" w:cs="Times New Roman"/>
          <w:szCs w:val="24"/>
        </w:rPr>
        <w:t>,</w:t>
      </w:r>
      <w:r>
        <w:rPr>
          <w:rFonts w:eastAsia="Times New Roman" w:cs="Times New Roman"/>
          <w:szCs w:val="24"/>
        </w:rPr>
        <w:t xml:space="preserve"> </w:t>
      </w:r>
      <w:r w:rsidR="00A61F0C">
        <w:rPr>
          <w:rFonts w:eastAsia="Times New Roman" w:cs="Times New Roman"/>
          <w:szCs w:val="24"/>
        </w:rPr>
        <w:t>όμως,</w:t>
      </w:r>
      <w:r>
        <w:rPr>
          <w:rFonts w:eastAsia="Times New Roman" w:cs="Times New Roman"/>
          <w:szCs w:val="24"/>
        </w:rPr>
        <w:t xml:space="preserve"> η Κυβέρνηση μεριμνά.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Έρχομαι στη δεύτερη τροπολογία, η οποία</w:t>
      </w:r>
      <w:r w:rsidR="00A61F0C">
        <w:rPr>
          <w:rFonts w:eastAsia="Times New Roman" w:cs="Times New Roman"/>
          <w:szCs w:val="24"/>
        </w:rPr>
        <w:t>,</w:t>
      </w:r>
      <w:r>
        <w:rPr>
          <w:rFonts w:eastAsia="Times New Roman" w:cs="Times New Roman"/>
          <w:szCs w:val="24"/>
        </w:rPr>
        <w:t xml:space="preserve"> </w:t>
      </w:r>
      <w:r w:rsidR="00A61F0C">
        <w:rPr>
          <w:rFonts w:eastAsia="Times New Roman" w:cs="Times New Roman"/>
          <w:szCs w:val="24"/>
        </w:rPr>
        <w:t>επίσης,</w:t>
      </w:r>
      <w:r>
        <w:rPr>
          <w:rFonts w:eastAsia="Times New Roman" w:cs="Times New Roman"/>
          <w:szCs w:val="24"/>
        </w:rPr>
        <w:t xml:space="preserve"> δέχτηκε κριτική. Και δέχτηκε κριτική ουσιαστικά η διάταξη, το άκουσα από τον κ. Καραθανασόπουλο, αλλά όχι μόνο, για το θέμα της απιστίας σε βαθμό κακουργήματος, όταν αυτή η πράξη στρέφεται κατά πιστωτικών ιδρυμάτων, κατά χρηματοδοτικών ιδρυμάτων και κατά του ταμείου χρηματοπιστωτικής σταθερότητας.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Κατ’ αρχάς να συμφωνήσουμε στο τι γίνεται, τι κάνει, τι φροντίζει αυτή η τροπολογία, τι αξιώνει.</w:t>
      </w:r>
    </w:p>
    <w:p w:rsidR="004E6B0F" w:rsidRDefault="00C574E9">
      <w:pPr>
        <w:spacing w:line="600" w:lineRule="auto"/>
        <w:ind w:firstLine="720"/>
        <w:jc w:val="both"/>
        <w:rPr>
          <w:rFonts w:eastAsia="Times New Roman" w:cs="Times New Roman"/>
          <w:szCs w:val="24"/>
        </w:rPr>
      </w:pPr>
      <w:r>
        <w:rPr>
          <w:rFonts w:eastAsia="Times New Roman" w:cs="Times New Roman"/>
          <w:szCs w:val="24"/>
        </w:rPr>
        <w:t>Αξιώνει πριν από την κίνηση της ποινικής διώξεως από τον αρμόδιο δικαστικό λειτουργό για το αδίκημα της απιστίας να υπάρχει μια πρόταση, να ζητά δηλαδή</w:t>
      </w:r>
      <w:r w:rsidR="00A61F0C">
        <w:rPr>
          <w:rFonts w:eastAsia="Times New Roman" w:cs="Times New Roman"/>
          <w:szCs w:val="24"/>
        </w:rPr>
        <w:t>,</w:t>
      </w:r>
      <w:r>
        <w:rPr>
          <w:rFonts w:eastAsia="Times New Roman" w:cs="Times New Roman"/>
          <w:szCs w:val="24"/>
        </w:rPr>
        <w:t xml:space="preserve"> η εισαγγελική αρχή, </w:t>
      </w:r>
      <w:r>
        <w:rPr>
          <w:rFonts w:eastAsia="Times New Roman" w:cs="Times New Roman"/>
          <w:szCs w:val="24"/>
        </w:rPr>
        <w:t xml:space="preserve">μια πρόταση δύο επιθεωρητών της Τραπέζης της Ελλάδος οι οποίοι να διαπιστώνουν την παράβαση ή μη του κανονιστικού πλαισίου που διέπει τις συναλλαγές του κάθε φορέα, την ύπαρξη βέβαιης και οριστικής ζημίας που συνδέεται αιτιωδώς με την τυχόν παράβαση. Αυτό </w:t>
      </w:r>
      <w:r>
        <w:rPr>
          <w:rFonts w:eastAsia="Times New Roman" w:cs="Times New Roman"/>
          <w:szCs w:val="24"/>
        </w:rPr>
        <w:t>λέει αυτό το οποίο προτείνουμε να ψηφίσει το Κοινοβούλιο, αυτό προτείνει η Κυβέρνηση.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Θέλω να ρωτήσω το εξής: Κατά την κρίση σας, πώς θα έπρεπε να αποφασίσουμε εάν υπάρχει</w:t>
      </w:r>
      <w:r w:rsidR="00A61F0C">
        <w:rPr>
          <w:rFonts w:eastAsia="Times New Roman" w:cs="Times New Roman"/>
          <w:szCs w:val="24"/>
        </w:rPr>
        <w:t>,</w:t>
      </w:r>
      <w:r>
        <w:rPr>
          <w:rFonts w:eastAsia="Times New Roman" w:cs="Times New Roman"/>
          <w:szCs w:val="24"/>
        </w:rPr>
        <w:t xml:space="preserve"> λόγου </w:t>
      </w:r>
      <w:r w:rsidR="00A61F0C">
        <w:rPr>
          <w:rFonts w:eastAsia="Times New Roman" w:cs="Times New Roman"/>
          <w:szCs w:val="24"/>
        </w:rPr>
        <w:t xml:space="preserve">χάριν, </w:t>
      </w:r>
      <w:r>
        <w:rPr>
          <w:rFonts w:eastAsia="Times New Roman" w:cs="Times New Roman"/>
          <w:szCs w:val="24"/>
        </w:rPr>
        <w:t>απιστία κατά χρηματοπιστωτικού ιδρύματος; Μια μείωση του κεφαλαίου σε ένα δάνειο</w:t>
      </w:r>
      <w:r w:rsidR="00A61F0C">
        <w:rPr>
          <w:rFonts w:eastAsia="Times New Roman" w:cs="Times New Roman"/>
          <w:szCs w:val="24"/>
        </w:rPr>
        <w:t>,</w:t>
      </w:r>
      <w:r>
        <w:rPr>
          <w:rFonts w:eastAsia="Times New Roman" w:cs="Times New Roman"/>
          <w:szCs w:val="24"/>
        </w:rPr>
        <w:t xml:space="preserve"> προκειμένου αυτό να αποπληρωθεί ευχερέστερα</w:t>
      </w:r>
      <w:r w:rsidR="00A61F0C">
        <w:rPr>
          <w:rFonts w:eastAsia="Times New Roman" w:cs="Times New Roman"/>
          <w:szCs w:val="24"/>
        </w:rPr>
        <w:t>,</w:t>
      </w:r>
      <w:r>
        <w:rPr>
          <w:rFonts w:eastAsia="Times New Roman" w:cs="Times New Roman"/>
          <w:szCs w:val="24"/>
        </w:rPr>
        <w:t xml:space="preserve"> βλάπτει τα συμφέροντα των μετόχων; Θα έπρεπε να τους πάμε για απιστία; Μια στενή προσέγγιση είναι, ναι, αφού κάνετε κούρεμα, αφού ρυθμίζετε δόσεις, αφού κάνετε κάτι τέτοιο, βλάπτετε τα συμφέροντα των μετόχων, να πάνε για απιστία. Είναι έτσι; Κάθε κούρεμα βλάπτει τα συμφέροντα των μετόχων; Εάν με τον περιορισμό της απαίτησης αποκτά βιωσιμότητα μια εταιρεία και μπορεί να αποπληρώσει, τότε βλάπτονται τα συμφέροντα των μετόχων της τραπέζης ή όχι; Εάν με την επίσπευση μιας διαδικασίας αναγκαστικής εκτελέσεως η οποία</w:t>
      </w:r>
      <w:r w:rsidR="00031EC7">
        <w:rPr>
          <w:rFonts w:eastAsia="Times New Roman" w:cs="Times New Roman"/>
          <w:szCs w:val="24"/>
        </w:rPr>
        <w:t>,</w:t>
      </w:r>
      <w:r>
        <w:rPr>
          <w:rFonts w:eastAsia="Times New Roman" w:cs="Times New Roman"/>
          <w:szCs w:val="24"/>
        </w:rPr>
        <w:t xml:space="preserve"> τελικώς</w:t>
      </w:r>
      <w:r w:rsidR="00031EC7">
        <w:rPr>
          <w:rFonts w:eastAsia="Times New Roman" w:cs="Times New Roman"/>
          <w:szCs w:val="24"/>
        </w:rPr>
        <w:t>,</w:t>
      </w:r>
      <w:r>
        <w:rPr>
          <w:rFonts w:eastAsia="Times New Roman" w:cs="Times New Roman"/>
          <w:szCs w:val="24"/>
        </w:rPr>
        <w:t xml:space="preserve"> θα καταλήξει να αποφέρει μικρότερο ποσό</w:t>
      </w:r>
      <w:r w:rsidR="00031EC7">
        <w:rPr>
          <w:rFonts w:eastAsia="Times New Roman" w:cs="Times New Roman"/>
          <w:szCs w:val="24"/>
        </w:rPr>
        <w:t>,</w:t>
      </w:r>
      <w:r>
        <w:rPr>
          <w:rFonts w:eastAsia="Times New Roman" w:cs="Times New Roman"/>
          <w:szCs w:val="24"/>
        </w:rPr>
        <w:t xml:space="preserve"> γιατί τα περιουσιακά στοιχεία προς εκτέλεση δεν είναι αρκετά, βλάπτονται τα συμφέροντα των μετόχων ή όχι;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Να πάρω ένα παράδειγμα ακόμα. Σε έναν αγροτικό συνεταιρισμό που χρωστάει και έρχονται να του κάνουν ένα κούρεμα και να του κάνουν και μια μεγάλη ρύθμιση δόσεων –και θα σας πω και κάτι ακόμα- και ενδεχομένως να τον αναχρηματοδοτήσουν μετά από αυτό, βλάπτονται τα συμφέροντα των μετόχων ή όχι; Πρέπει να πάνε κατηγορούμενοι αυτοί, αυτό το διοικητικό συμβούλιο που το αποφάσισε ή όχι;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Εάν εκεί υπάρξει μια μελέτη η οποία λέει ότι αν κάνουμε το κούρεμα θα πάρουμε τελικά περισσότερα λεφτά από το αν κάνουμε την αναγκαστική εκτέλεση, θα πάρουμε και καλύτερους τόκους, αλλά </w:t>
      </w:r>
      <w:r w:rsidR="00031EC7">
        <w:rPr>
          <w:rFonts w:eastAsia="Times New Roman" w:cs="Times New Roman"/>
          <w:szCs w:val="24"/>
        </w:rPr>
        <w:t>επίσης,</w:t>
      </w:r>
      <w:r>
        <w:rPr>
          <w:rFonts w:eastAsia="Times New Roman" w:cs="Times New Roman"/>
          <w:szCs w:val="24"/>
        </w:rPr>
        <w:t xml:space="preserve"> θα ενισχύσουμε τις τοπικές οικονομίες και –ξέρετε- μας ενδιαφέρει σε αυτή την τράπεζα, γιατί σ’ αυτόν τον αγροτικό συνεταιρισμό είναι μέλη και άλλοι εκατό αγρότες που είναι πελάτες μας και μας χρωστάνε και αν ουσιαστικά οδηγήσουμε σε κλείσιμο τον αγροτικό συνεταιρισμό θα έχουμε πρόβλημα και με την είσπραξη εκείνων των δανείων. Αυτό είναι κάτι που πρέπει να το συνυπολογίσει ο κύριος εισαγγελέας ή όχι; Εάν σε αυτό</w:t>
      </w:r>
      <w:r w:rsidR="00031EC7">
        <w:rPr>
          <w:rFonts w:eastAsia="Times New Roman" w:cs="Times New Roman"/>
          <w:szCs w:val="24"/>
        </w:rPr>
        <w:t>,</w:t>
      </w:r>
      <w:r>
        <w:rPr>
          <w:rFonts w:eastAsia="Times New Roman" w:cs="Times New Roman"/>
          <w:szCs w:val="24"/>
        </w:rPr>
        <w:t xml:space="preserve"> μάλιστα</w:t>
      </w:r>
      <w:r w:rsidR="00031EC7">
        <w:rPr>
          <w:rFonts w:eastAsia="Times New Roman" w:cs="Times New Roman"/>
          <w:szCs w:val="24"/>
        </w:rPr>
        <w:t>,</w:t>
      </w:r>
      <w:r>
        <w:rPr>
          <w:rFonts w:eastAsia="Times New Roman" w:cs="Times New Roman"/>
          <w:szCs w:val="24"/>
        </w:rPr>
        <w:t xml:space="preserve"> προστεθούν στοιχεία σύνθετων κεφαλαιακών υπολογισμών, αποδόσεις που πρέπει να ληφθούν στη δεκαετία, εκτιμήσεις που με βάση τη χρηματοοικονομική εποπτεία πρέπει να λάβουν υπ</w:t>
      </w:r>
      <w:r w:rsidR="00031EC7">
        <w:rPr>
          <w:rFonts w:eastAsia="Times New Roman" w:cs="Times New Roman"/>
          <w:szCs w:val="24"/>
        </w:rPr>
        <w:t>’ όψιν</w:t>
      </w:r>
      <w:r>
        <w:rPr>
          <w:rFonts w:eastAsia="Times New Roman" w:cs="Times New Roman"/>
          <w:szCs w:val="24"/>
        </w:rPr>
        <w:t xml:space="preserve"> τους αλγοριθμικά μοντέλα σε βάθος χρόνου για να δούμε την κρίση, μπορείτε να μου πείτε πόσες γνώσεις πρέπει να έχει ένας εισαγγελέας για να έχει μια εμπεριστατωμένη κρίση γι’ αυτά τα θέματα; Τι λέμε</w:t>
      </w:r>
      <w:r w:rsidR="00031EC7">
        <w:rPr>
          <w:rFonts w:eastAsia="Times New Roman" w:cs="Times New Roman"/>
          <w:szCs w:val="24"/>
        </w:rPr>
        <w:t>,</w:t>
      </w:r>
      <w:r>
        <w:rPr>
          <w:rFonts w:eastAsia="Times New Roman" w:cs="Times New Roman"/>
          <w:szCs w:val="24"/>
        </w:rPr>
        <w:t xml:space="preserve"> λοιπόν;</w:t>
      </w:r>
    </w:p>
    <w:p w:rsidR="002B1DF0" w:rsidRDefault="00082B69">
      <w:pPr>
        <w:spacing w:line="600" w:lineRule="auto"/>
        <w:ind w:firstLine="720"/>
        <w:jc w:val="both"/>
        <w:rPr>
          <w:rFonts w:eastAsia="Times New Roman" w:cs="Times New Roman"/>
          <w:szCs w:val="24"/>
        </w:rPr>
      </w:pPr>
      <w:r w:rsidRPr="00E725AF">
        <w:rPr>
          <w:rFonts w:eastAsia="Times New Roman" w:cs="Times New Roman"/>
          <w:b/>
          <w:szCs w:val="24"/>
        </w:rPr>
        <w:t>ΓΕΩΡΓΙΟΣ ΓΑΒΡΗΛΟΣ:</w:t>
      </w:r>
      <w:r>
        <w:rPr>
          <w:rFonts w:eastAsia="Times New Roman" w:cs="Times New Roman"/>
          <w:szCs w:val="24"/>
        </w:rPr>
        <w:t xml:space="preserve"> Δεν το λύσαμε τόσες δεκαετίες;</w:t>
      </w:r>
    </w:p>
    <w:p w:rsidR="002B1DF0" w:rsidRDefault="00082B69">
      <w:pPr>
        <w:spacing w:line="600" w:lineRule="auto"/>
        <w:ind w:firstLine="720"/>
        <w:jc w:val="both"/>
        <w:rPr>
          <w:rFonts w:eastAsia="Times New Roman" w:cs="Times New Roman"/>
          <w:szCs w:val="24"/>
        </w:rPr>
      </w:pPr>
      <w:r w:rsidRPr="00E725AF">
        <w:rPr>
          <w:rFonts w:eastAsia="Times New Roman" w:cs="Times New Roman"/>
          <w:b/>
          <w:szCs w:val="24"/>
        </w:rPr>
        <w:t>ΜΑΥΡΟΥΔΗΣ ΒΟΡΙΔΗΣ (Υπουργός Επικρατείας):</w:t>
      </w:r>
      <w:r>
        <w:rPr>
          <w:rFonts w:eastAsia="Times New Roman" w:cs="Times New Roman"/>
          <w:szCs w:val="24"/>
        </w:rPr>
        <w:t xml:space="preserve"> Σωστά. Μα, δεν είναι μακριά από αυτό το οποίο είχε ψηφίσει ο ΣΥΡΙΖΑ τότε αυτό το οποίο κάνουμε εδώ. Γιατί στην πραγματικότητα αυτό που ζητάμε εδώ είναι ένα είδος ειδικής πραγματογνωμοσύνης από την Τράπεζα της Ελλάδος προκειμένου να μπορεί να κινηθεί η ποινική δίωξη. Κι εδώ υπάρχει μια μεγάλη διαφορά από το σύστημα ΣΥΡΙΖΑ, ότι το σύστημα ΣΥΡΙΖΑ αυτό το έθετε ως δικονομική προϋπόθεση ασκήσεως της διώξεως χωρίς να υπάρχει διαφορετική δυνατότητα κρίσεως του εισαγγελικού λειτουργού, ενώ εδώ, παρά την ύπαρξη αυτής της ειδικής πραγματογνωμοσύνης, αν έχει διαφορετική κρίση ο εισαγγελικός λειτουργός μπορεί να κινήσει τη δίωξη. Αλλά βέβαια…</w:t>
      </w:r>
    </w:p>
    <w:p w:rsidR="002B1DF0" w:rsidRDefault="00082B69">
      <w:pPr>
        <w:spacing w:line="600" w:lineRule="auto"/>
        <w:ind w:firstLine="720"/>
        <w:jc w:val="both"/>
        <w:rPr>
          <w:rFonts w:eastAsia="Times New Roman" w:cs="Times New Roman"/>
          <w:szCs w:val="24"/>
        </w:rPr>
      </w:pPr>
      <w:r w:rsidRPr="00E725AF">
        <w:rPr>
          <w:rFonts w:eastAsia="Times New Roman" w:cs="Times New Roman"/>
          <w:b/>
          <w:szCs w:val="24"/>
        </w:rPr>
        <w:t>ΜΙΧΑΗΛ ΚΑΤΡΙΝΗΣ:</w:t>
      </w:r>
      <w:r>
        <w:rPr>
          <w:rFonts w:eastAsia="Times New Roman" w:cs="Times New Roman"/>
          <w:szCs w:val="24"/>
        </w:rPr>
        <w:t xml:space="preserve"> Το πιστεύετε τώρα αυτό;</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Γιατί το λέτε αυτό; Να εξηγήσω γιατί έχετε άδικο. Διότι η σκέψη σας ποια είναι τώρα, αν μου επιτρέψετε να τη διερμηνεύσω, θα την εξηγήσετε, αλλά -αν θέλετε- επικρίνοντας λίγο το επιχείρημά σας, τι λέτε; Λέτε: Μα, αν υπάρχει μια ειδική έκθεση της Τραπέζης της Ελλάδος που λέει ότι δεν έχει επέλθει ζημία και έχουν τηρηθεί οι χρηματοπιστωτικοί κανόνες, θα κινήσει δίωξη ο εισαγγελέας; Αυτή είναι η σκέψη σας. Σωστά; Εγώ συμφωνώ μαζί σας. Θα είναι πάρα πολύ δύσκολο, αλλά δεν θα πρέπει να έχει μια αναλυτική αντίκρουση ο κύριος εισαγγελέας πάνω στα ζητήματα που ο ειδικός πραγματογνώμονας θα του πει ότι αιτιάται και γι’ αυτόν τον λόγο σκέφτεται ότι δεν υπάρχει ζημία; Δεν πρέπει να κάνει αυτή τη σκέψη ο δικαστικός λειτουργός;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 λοιπόν, αυτό έρχεται να τον βοηθήσει στη διαμόρφωση της κρίσης του. Αν έχει αντίθετη δικαστική κρίση, προφανώς, έχει δικαίωμα να το κάνει, αλλά</w:t>
      </w:r>
      <w:r w:rsidR="00031EC7">
        <w:rPr>
          <w:rFonts w:eastAsia="Times New Roman" w:cs="Times New Roman"/>
          <w:szCs w:val="24"/>
        </w:rPr>
        <w:t>,</w:t>
      </w:r>
      <w:r>
        <w:rPr>
          <w:rFonts w:eastAsia="Times New Roman" w:cs="Times New Roman"/>
          <w:szCs w:val="24"/>
        </w:rPr>
        <w:t xml:space="preserve"> φυσικά</w:t>
      </w:r>
      <w:r w:rsidR="00031EC7">
        <w:rPr>
          <w:rFonts w:eastAsia="Times New Roman" w:cs="Times New Roman"/>
          <w:szCs w:val="24"/>
        </w:rPr>
        <w:t>,</w:t>
      </w:r>
      <w:r>
        <w:rPr>
          <w:rFonts w:eastAsia="Times New Roman" w:cs="Times New Roman"/>
          <w:szCs w:val="24"/>
        </w:rPr>
        <w:t xml:space="preserve"> απαιτείται να είναι αιτιολογημένη και εμπεριστατωμένη, ώστε να φτάνουμε σε ορθή και δίκαιη κρίση. Πού είναι το κακό σε αυτό; Βοηθάμε την εισαγγελική αρχή με αυτό. Βοηθάμε την εισαγγελική αρχή να αποφασίσει -ακούστε και θα σας πω κάτι λίγο εμπειρικά- για να μη φτάνουν στο ακροατήριο υποθέσεις μετά από ατελείωτα χρόνια, για να καταλήξουν σε απαλλακτική απόφαση γιατί</w:t>
      </w:r>
      <w:r w:rsidR="00A6523E">
        <w:rPr>
          <w:rFonts w:eastAsia="Times New Roman" w:cs="Times New Roman"/>
          <w:szCs w:val="24"/>
        </w:rPr>
        <w:t>,</w:t>
      </w:r>
      <w:r>
        <w:rPr>
          <w:rFonts w:eastAsia="Times New Roman" w:cs="Times New Roman"/>
          <w:szCs w:val="24"/>
        </w:rPr>
        <w:t xml:space="preserve"> ακριβώς</w:t>
      </w:r>
      <w:r w:rsidR="00A6523E">
        <w:rPr>
          <w:rFonts w:eastAsia="Times New Roman" w:cs="Times New Roman"/>
          <w:szCs w:val="24"/>
        </w:rPr>
        <w:t>,</w:t>
      </w:r>
      <w:r>
        <w:rPr>
          <w:rFonts w:eastAsia="Times New Roman" w:cs="Times New Roman"/>
          <w:szCs w:val="24"/>
        </w:rPr>
        <w:t xml:space="preserve"> δεν υπάρχουν αυτά τα στοιχεία. Άρα, με συγχωρείτε, αλλά εδώ είναι μια διάταξη δικαιοσύνης και υποστήριξης, ακριβώς, του έργου της εισαγγελικής αρχής.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Μισή κουβέντα την είπα, δεν θέλω να επεκταθώ, για το θέμα του «</w:t>
      </w:r>
      <w:r w:rsidR="00CD21F6">
        <w:rPr>
          <w:rFonts w:eastAsia="Times New Roman" w:cs="Times New Roman"/>
          <w:szCs w:val="24"/>
        </w:rPr>
        <w:t>πόθεν έσχες</w:t>
      </w:r>
      <w:r>
        <w:rPr>
          <w:rFonts w:eastAsia="Times New Roman" w:cs="Times New Roman"/>
          <w:szCs w:val="24"/>
        </w:rPr>
        <w:t>», για το οποίο, επίσης, έχει γίνει μεγάλη συζήτηση. Η διαλειτουργικότητα, λοιπόν, πράγματι έχει καθυστερήσει και γι’ αυτό χρειάζεται αυτή η εξάμηνη παράταση</w:t>
      </w:r>
      <w:r w:rsidRPr="00C5120C">
        <w:rPr>
          <w:rFonts w:eastAsia="Times New Roman" w:cs="Times New Roman"/>
          <w:szCs w:val="24"/>
        </w:rPr>
        <w:t xml:space="preserve"> </w:t>
      </w:r>
      <w:r>
        <w:rPr>
          <w:rFonts w:eastAsia="Times New Roman" w:cs="Times New Roman"/>
          <w:szCs w:val="24"/>
        </w:rPr>
        <w:t>της ηλεκτρονικής δήλωσης. Επειδή, όμως, ακούω από την πλευρά της αντιπολίτευσης: Πού είναι το «</w:t>
      </w:r>
      <w:r w:rsidR="00CD21F6">
        <w:rPr>
          <w:rFonts w:eastAsia="Times New Roman" w:cs="Times New Roman"/>
          <w:szCs w:val="24"/>
        </w:rPr>
        <w:t>πόθεν έσχες</w:t>
      </w:r>
      <w:r>
        <w:rPr>
          <w:rFonts w:eastAsia="Times New Roman" w:cs="Times New Roman"/>
          <w:szCs w:val="24"/>
        </w:rPr>
        <w:t>» του Πρωθυπουργού, κάτι κρύβει ο Πρωθυπουργός. Κρύβει ο Πρωθυπουργός το «</w:t>
      </w:r>
      <w:r w:rsidR="00CD21F6">
        <w:rPr>
          <w:rFonts w:eastAsia="Times New Roman" w:cs="Times New Roman"/>
          <w:szCs w:val="24"/>
        </w:rPr>
        <w:t>πόθεν έσχες</w:t>
      </w:r>
      <w:r>
        <w:rPr>
          <w:rFonts w:eastAsia="Times New Roman" w:cs="Times New Roman"/>
          <w:szCs w:val="24"/>
        </w:rPr>
        <w:t xml:space="preserve">» του, έτσι μας είπε ο κ. Βελόπουλος. Έτσι δεν είπε; Να έρθει να το καταθέσει. Πότε θα το καταθέσει; Απαντώ, στις 30 </w:t>
      </w:r>
      <w:r w:rsidR="00CD21F6">
        <w:rPr>
          <w:rFonts w:eastAsia="Times New Roman" w:cs="Times New Roman"/>
          <w:szCs w:val="24"/>
        </w:rPr>
        <w:t>Ιουνίου</w:t>
      </w:r>
      <w:r>
        <w:rPr>
          <w:rFonts w:eastAsia="Times New Roman" w:cs="Times New Roman"/>
          <w:szCs w:val="24"/>
        </w:rPr>
        <w:t xml:space="preserve"> θα καταθέσει το «</w:t>
      </w:r>
      <w:r w:rsidR="00CD21F6">
        <w:rPr>
          <w:rFonts w:eastAsia="Times New Roman" w:cs="Times New Roman"/>
          <w:szCs w:val="24"/>
        </w:rPr>
        <w:t>πόθεν έσχες</w:t>
      </w:r>
      <w:r>
        <w:rPr>
          <w:rFonts w:eastAsia="Times New Roman" w:cs="Times New Roman"/>
          <w:szCs w:val="24"/>
        </w:rPr>
        <w:t>» του ο Πρωθυπουργός, σε δέκα ημέρες.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Ερώτηση: Θα το κάνουν και οι υπόλοιποι πολιτικοί </w:t>
      </w:r>
      <w:r w:rsidR="00CD21F6">
        <w:rPr>
          <w:rFonts w:eastAsia="Times New Roman" w:cs="Times New Roman"/>
          <w:szCs w:val="24"/>
        </w:rPr>
        <w:t>Αρχηγοί</w:t>
      </w:r>
      <w:r>
        <w:rPr>
          <w:rFonts w:eastAsia="Times New Roman" w:cs="Times New Roman"/>
          <w:szCs w:val="24"/>
        </w:rPr>
        <w:t xml:space="preserve">; Ο κ. Κασσελάκης θα το κάνει; Ο Πρωθυπουργός θα το κάνει, για να τελειώνουμε. Ο κ. Κασσελάκης θα το κάνει; Στις 30 </w:t>
      </w:r>
      <w:r w:rsidR="00CD21F6">
        <w:rPr>
          <w:rFonts w:eastAsia="Times New Roman" w:cs="Times New Roman"/>
          <w:szCs w:val="24"/>
        </w:rPr>
        <w:t>Ιουνίου</w:t>
      </w:r>
      <w:r>
        <w:rPr>
          <w:rFonts w:eastAsia="Times New Roman" w:cs="Times New Roman"/>
          <w:szCs w:val="24"/>
        </w:rPr>
        <w:t xml:space="preserve"> θα το κάνει. Είναι σε δέκα </w:t>
      </w:r>
      <w:r w:rsidR="00CD21F6">
        <w:rPr>
          <w:rFonts w:eastAsia="Times New Roman" w:cs="Times New Roman"/>
          <w:szCs w:val="24"/>
        </w:rPr>
        <w:t>η</w:t>
      </w:r>
      <w:r>
        <w:rPr>
          <w:rFonts w:eastAsia="Times New Roman" w:cs="Times New Roman"/>
          <w:szCs w:val="24"/>
        </w:rPr>
        <w:t>μέρες. Εύκολη απάντηση. Ναι. Γιατί δεν λέτε «ναι»; Βεβαίως, ο κ. Κασσελάκης θα εκμεταλλευτεί αυτή τη δυνατότητα που του δίνουμε, να καταθέσει το «</w:t>
      </w:r>
      <w:r w:rsidR="00CD21F6">
        <w:rPr>
          <w:rFonts w:eastAsia="Times New Roman" w:cs="Times New Roman"/>
          <w:szCs w:val="24"/>
        </w:rPr>
        <w:t>πόθεν έσχες</w:t>
      </w:r>
      <w:r>
        <w:rPr>
          <w:rFonts w:eastAsia="Times New Roman" w:cs="Times New Roman"/>
          <w:szCs w:val="24"/>
        </w:rPr>
        <w:t xml:space="preserve">» του, να τα έχουμε δίπλα-δίπλα και του Πρωθυπουργού και του </w:t>
      </w:r>
      <w:r w:rsidR="00CD21F6">
        <w:rPr>
          <w:rFonts w:eastAsia="Times New Roman" w:cs="Times New Roman"/>
          <w:szCs w:val="24"/>
        </w:rPr>
        <w:t xml:space="preserve">Αρχηγού </w:t>
      </w:r>
      <w:r>
        <w:rPr>
          <w:rFonts w:eastAsia="Times New Roman" w:cs="Times New Roman"/>
          <w:szCs w:val="24"/>
        </w:rPr>
        <w:t>της Αξιωματικής Αντιπολίτευσης, να μην υπάρχει κανένα περιθώριο. Πόσο εύκολα τα πράγματα; Απλά. Κι αυτό</w:t>
      </w:r>
      <w:r w:rsidR="00CD21F6">
        <w:rPr>
          <w:rFonts w:eastAsia="Times New Roman" w:cs="Times New Roman"/>
          <w:szCs w:val="24"/>
        </w:rPr>
        <w:t>,</w:t>
      </w:r>
      <w:r>
        <w:rPr>
          <w:rFonts w:eastAsia="Times New Roman" w:cs="Times New Roman"/>
          <w:szCs w:val="24"/>
        </w:rPr>
        <w:t xml:space="preserve"> μάλιστα</w:t>
      </w:r>
      <w:r w:rsidR="00CD21F6">
        <w:rPr>
          <w:rFonts w:eastAsia="Times New Roman" w:cs="Times New Roman"/>
          <w:szCs w:val="24"/>
        </w:rPr>
        <w:t>,</w:t>
      </w:r>
      <w:r>
        <w:rPr>
          <w:rFonts w:eastAsia="Times New Roman" w:cs="Times New Roman"/>
          <w:szCs w:val="24"/>
        </w:rPr>
        <w:t xml:space="preserve"> που λέμε εμείς, είναι ότι υπάρχει εδώ η πολιτική μας δέσμευση ότι όλα τα μέλη της Κυβέρνησης στις 30 </w:t>
      </w:r>
      <w:r w:rsidR="00CD21F6">
        <w:rPr>
          <w:rFonts w:eastAsia="Times New Roman" w:cs="Times New Roman"/>
          <w:szCs w:val="24"/>
        </w:rPr>
        <w:t>Ιουνίου</w:t>
      </w:r>
      <w:r>
        <w:rPr>
          <w:rFonts w:eastAsia="Times New Roman" w:cs="Times New Roman"/>
          <w:szCs w:val="24"/>
        </w:rPr>
        <w:t xml:space="preserve"> θα καταθέσουν τα «</w:t>
      </w:r>
      <w:r w:rsidR="00CD21F6">
        <w:rPr>
          <w:rFonts w:eastAsia="Times New Roman" w:cs="Times New Roman"/>
          <w:szCs w:val="24"/>
        </w:rPr>
        <w:t>πόθεν έσχες</w:t>
      </w:r>
      <w:r>
        <w:rPr>
          <w:rFonts w:eastAsia="Times New Roman" w:cs="Times New Roman"/>
          <w:szCs w:val="24"/>
        </w:rPr>
        <w:t>»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Ως προς την ουσία του θέματος, τα υπόλοιπα για τις διαλειτουργικότητες, για το πότε θα πάνε για την ηλεκτρονική δήλωση, βεβαίως, σύμφωνοι, αποτελούν μια συζήτηση. Όμως, η ουσία ποια είναι; Ότι η Κυβέρνησή μας στις 30 </w:t>
      </w:r>
      <w:r w:rsidR="00CD21F6">
        <w:rPr>
          <w:rFonts w:eastAsia="Times New Roman" w:cs="Times New Roman"/>
          <w:szCs w:val="24"/>
        </w:rPr>
        <w:t xml:space="preserve">Ιουνίου </w:t>
      </w:r>
      <w:r>
        <w:rPr>
          <w:rFonts w:eastAsia="Times New Roman" w:cs="Times New Roman"/>
          <w:szCs w:val="24"/>
        </w:rPr>
        <w:t>θα έχει καταθέσει τα «</w:t>
      </w:r>
      <w:r w:rsidR="00CD21F6">
        <w:rPr>
          <w:rFonts w:eastAsia="Times New Roman" w:cs="Times New Roman"/>
          <w:szCs w:val="24"/>
        </w:rPr>
        <w:t>πόθεν έσχες</w:t>
      </w:r>
      <w:r>
        <w:rPr>
          <w:rFonts w:eastAsia="Times New Roman" w:cs="Times New Roman"/>
          <w:szCs w:val="24"/>
        </w:rPr>
        <w:t>» της. Θα το κάνετε και οι υπόλοιποι αυτό; Είναι απλά τα πράγματα.</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Άρα, λοιπόν, θα μου επιτρέψετε να πω -και κλείνω- ότι για μια </w:t>
      </w:r>
      <w:r w:rsidR="00CD21F6">
        <w:rPr>
          <w:rFonts w:eastAsia="Times New Roman" w:cs="Times New Roman"/>
          <w:szCs w:val="24"/>
        </w:rPr>
        <w:t xml:space="preserve">ακόμα </w:t>
      </w:r>
      <w:r>
        <w:rPr>
          <w:rFonts w:eastAsia="Times New Roman" w:cs="Times New Roman"/>
          <w:szCs w:val="24"/>
        </w:rPr>
        <w:t>φορά όλες αυτές οι βαριές κουβέντες που ακούγονται από αυτά τα έδρανα, από αυτό το Βήμα, εκτοξεύονται εις βάρος της Κυβερνήσεως για πράγματα τα οποία στη βάση τους είναι απλά, είναι καθαρά, είναι ορθολογικά και εν τέλει, αποτελούν σοβαρές μεγάλες και βιώσιμες λύσεις σε προβλήματα που αντιμετωπίζουν οι πολίτες.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Pr="00A3169F">
        <w:rPr>
          <w:rFonts w:eastAsia="Times New Roman" w:cs="Times New Roman"/>
          <w:szCs w:val="24"/>
        </w:rPr>
        <w:t>…(Δεν ακούστηκε)</w:t>
      </w:r>
    </w:p>
    <w:p w:rsidR="002B1DF0" w:rsidRDefault="00082B69">
      <w:pPr>
        <w:spacing w:line="600" w:lineRule="auto"/>
        <w:ind w:firstLine="720"/>
        <w:jc w:val="both"/>
        <w:rPr>
          <w:rFonts w:eastAsia="Times New Roman" w:cs="Times New Roman"/>
          <w:b/>
          <w:szCs w:val="24"/>
        </w:rPr>
      </w:pPr>
      <w:r w:rsidRPr="00A3169F">
        <w:rPr>
          <w:rFonts w:eastAsia="Times New Roman" w:cs="Times New Roman"/>
          <w:b/>
          <w:szCs w:val="24"/>
        </w:rPr>
        <w:t>ΜΙΧΑΗΛ ΚΑΤΡΙΝΗΣ:</w:t>
      </w:r>
      <w:r>
        <w:rPr>
          <w:rFonts w:eastAsia="Times New Roman" w:cs="Times New Roman"/>
          <w:szCs w:val="24"/>
        </w:rPr>
        <w:t xml:space="preserve"> Κύριε Πρόεδρε, θα ήθελα τον λόγο.</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έχετε τον λόγο και μετά ο κ. Κατρίνης.</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szCs w:val="24"/>
        </w:rPr>
        <w:t>Κύριε Πρόεδρε, θα περιοριστώ σε παρέμβαση, για να μιλήσουν και συντομότερα οι Κοινοβουλευτικοί</w:t>
      </w:r>
      <w:r w:rsidR="00CD21F6">
        <w:rPr>
          <w:rFonts w:eastAsia="Times New Roman" w:cs="Times New Roman"/>
          <w:szCs w:val="24"/>
        </w:rPr>
        <w:t xml:space="preserve"> Εκπρόσωποι</w:t>
      </w:r>
      <w:r>
        <w:rPr>
          <w:rFonts w:eastAsia="Times New Roman" w:cs="Times New Roman"/>
          <w:szCs w:val="24"/>
        </w:rPr>
        <w:t xml:space="preserve">. </w:t>
      </w:r>
    </w:p>
    <w:p w:rsidR="002B1DF0" w:rsidRDefault="00082B69">
      <w:pPr>
        <w:tabs>
          <w:tab w:val="left" w:pos="2913"/>
        </w:tabs>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(Οδυσσέας Κωνσταντινόπουλος): </w:t>
      </w:r>
      <w:r w:rsidRPr="00921244">
        <w:rPr>
          <w:rFonts w:eastAsia="Times New Roman" w:cs="Times New Roman"/>
          <w:bCs/>
          <w:szCs w:val="24"/>
        </w:rPr>
        <w:t>Εσείς ξέρετε.</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Βορίδη, σας περιμέναμε πώς και πώς από το πρωί στις 10.00΄ η ώρα…</w:t>
      </w:r>
    </w:p>
    <w:p w:rsidR="002B1DF0" w:rsidRDefault="00082B69">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Συγγνώμη, κυρία Πρόεδρε, για να μη σας διακόπτω. Λέτε θα κάνετε παρέμβαση πέντε λεπτών;</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την παρέμβασή μου και θα κάνω </w:t>
      </w:r>
      <w:r>
        <w:rPr>
          <w:rFonts w:eastAsia="Times New Roman" w:cs="Times New Roman"/>
          <w:szCs w:val="24"/>
        </w:rPr>
        <w:t xml:space="preserve">την ομιλία μου αργότερα, μετά </w:t>
      </w:r>
      <w:r w:rsidR="00CD21F6">
        <w:rPr>
          <w:rFonts w:eastAsia="Times New Roman" w:cs="Times New Roman"/>
          <w:szCs w:val="24"/>
        </w:rPr>
        <w:t xml:space="preserve">από </w:t>
      </w:r>
      <w:r>
        <w:rPr>
          <w:rFonts w:eastAsia="Times New Roman" w:cs="Times New Roman"/>
          <w:szCs w:val="24"/>
        </w:rPr>
        <w:t>τη διαδικασία επί της αντισυνταγματικότητας με δεδομένο ότι την έχετε ανακοινώσει για τις 20.30΄. Βλέπω ότι δεν έχουν μαζευτεί</w:t>
      </w:r>
      <w:r w:rsidR="00CD21F6">
        <w:rPr>
          <w:rFonts w:eastAsia="Times New Roman" w:cs="Times New Roman"/>
          <w:szCs w:val="24"/>
        </w:rPr>
        <w:t>,</w:t>
      </w:r>
      <w:r>
        <w:rPr>
          <w:rFonts w:eastAsia="Times New Roman" w:cs="Times New Roman"/>
          <w:szCs w:val="24"/>
        </w:rPr>
        <w:t xml:space="preserve"> βέβαια</w:t>
      </w:r>
      <w:r w:rsidR="00CD21F6">
        <w:rPr>
          <w:rFonts w:eastAsia="Times New Roman" w:cs="Times New Roman"/>
          <w:szCs w:val="24"/>
        </w:rPr>
        <w:t>,</w:t>
      </w:r>
      <w:r>
        <w:rPr>
          <w:rFonts w:eastAsia="Times New Roman" w:cs="Times New Roman"/>
          <w:szCs w:val="24"/>
        </w:rPr>
        <w:t xml:space="preserve"> οι Βουλευτές της Νέας Δημοκρατίας, οπότε ας τους δώσουμε λίγο χρόνο.</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Απ’ έξω είναι όλοι.</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Όχι, απ’ έξω είναι οι εργαζόμενοι της </w:t>
      </w:r>
      <w:r w:rsidR="00B955CA">
        <w:rPr>
          <w:rFonts w:eastAsia="Times New Roman" w:cs="Times New Roman"/>
          <w:szCs w:val="24"/>
        </w:rPr>
        <w:t>«</w:t>
      </w:r>
      <w:r>
        <w:rPr>
          <w:rFonts w:eastAsia="Times New Roman" w:cs="Times New Roman"/>
          <w:szCs w:val="24"/>
        </w:rPr>
        <w:t>ΛΑΡΚΟ</w:t>
      </w:r>
      <w:r w:rsidR="00B955CA">
        <w:rPr>
          <w:rFonts w:eastAsia="Times New Roman" w:cs="Times New Roman"/>
          <w:szCs w:val="24"/>
        </w:rPr>
        <w:t>»</w:t>
      </w:r>
      <w:r>
        <w:rPr>
          <w:rFonts w:eastAsia="Times New Roman" w:cs="Times New Roman"/>
          <w:szCs w:val="24"/>
        </w:rPr>
        <w:t xml:space="preserve">, δεν είναι οι Βουλευτές της Νέας Δημοκρατίας.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μηδενίσετε τον χρόνο μου, σας παρακαλώ, κύριε Πρόεδρε;</w:t>
      </w:r>
    </w:p>
    <w:p w:rsidR="002B1DF0" w:rsidRDefault="00082B6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Θα το κοιτάξω, τα δεκαεπτά δευτερόλεπτα θα τα αφαιρέσω.</w:t>
      </w:r>
    </w:p>
    <w:p w:rsidR="002B1DF0" w:rsidRDefault="00082B6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θέλετε. Δεν πειράζει.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Κύριε Βορίδη, σας περιμέναμε, λοιπόν, από το πρωί για να αποσύρετε την αντισυνταγματική τροπολογία που έχετε φέρει και αποτελεί ευθεία παρέμβαση σε εκκρεμή δίκη, η οποία ορίστηκε για τις 18 Ιουνίου του 2024 -δηλαδή, για προχθές την Τρίτη- και την παραμονή της δίκης στις 11.00΄ το βράδυ εσείς καταθέσατε τροπολογία, την οποία, νομίζω, ότι δεν την υπογράφετε εσείς. Την υπογράφετε, κύριε Βορίδη την τροπολογία;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Όχι.</w:t>
      </w:r>
    </w:p>
    <w:p w:rsidR="002B1DF0" w:rsidRDefault="00082B6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Όχι, δεν την υπογράφετε. </w:t>
      </w:r>
    </w:p>
    <w:p w:rsidR="002B1DF0" w:rsidRDefault="00082B69">
      <w:pPr>
        <w:spacing w:line="600" w:lineRule="auto"/>
        <w:ind w:firstLine="720"/>
        <w:jc w:val="both"/>
        <w:rPr>
          <w:rFonts w:eastAsia="Times New Roman"/>
          <w:bCs/>
          <w:szCs w:val="24"/>
          <w:lang w:eastAsia="zh-CN"/>
        </w:rPr>
      </w:pPr>
      <w:r w:rsidRPr="00921244">
        <w:rPr>
          <w:rFonts w:eastAsia="Times New Roman"/>
          <w:b/>
          <w:bCs/>
          <w:szCs w:val="24"/>
          <w:lang w:eastAsia="zh-CN"/>
        </w:rPr>
        <w:t>ΜΙΧΑΗΛ ΚΑΤΡΙΝΗΣ:</w:t>
      </w:r>
      <w:r>
        <w:rPr>
          <w:rFonts w:eastAsia="Times New Roman"/>
          <w:bCs/>
          <w:szCs w:val="24"/>
          <w:lang w:eastAsia="zh-CN"/>
        </w:rPr>
        <w:t xml:space="preserve"> Πώς την υποστηρίζει;</w:t>
      </w:r>
    </w:p>
    <w:p w:rsidR="002B1DF0" w:rsidRDefault="00082B69">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Κανένας από αυτούς που την υπογράφουν υπάρχει, λέτε, περίπτωση να έρθει να την υποστηρίξει; Υπάρχει, λέτε, περίπτωση ο κ. Χατζηδάκης, ο κ. Γεωργιάδης, ο κ. Σκυλακάκης, οποιοσδήποτε από αυτούς που υπογράφουν αυτή την αντισυνταγματική, ντροπιαστική τροπολογία της νύχτας να έρθει κάποιος να την υποστηρίξει; Έχετε αφήσει όλη ημέρα δύο Υφυπουργούς να πετάνε την «καυτή πατάτα» από το ένα χέρι στο άλλο και ήρθατε σήμερα στις 20.30΄ το βράδυ να πείτε ότι δεν έχετε καταλάβει ότι είναι παρέμβαση σε εκκρεμή δίκη;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Να σας το εξηγήσω, κύριε Βορίδη. Θα το καταθέσω και στα Πρακτικά και θα είναι πειστήριο εάν ψηφιστεί αυτή η τροπολογία. Καταθέτω, λοιπόν, στα Πρακτικά την από 25 Απριλίου 2024 αίτηση ασφαλιστικών μέτρων με αριθμό κατάθεσης 53248/2024 και ειδικό αριθμό κατάθεσης 4913/2024 επτακοσίων ογδόντα ενός εργαζομένων στη </w:t>
      </w:r>
      <w:r w:rsidR="003F45A4">
        <w:rPr>
          <w:rFonts w:eastAsia="Times New Roman" w:cs="Times New Roman"/>
          <w:szCs w:val="24"/>
        </w:rPr>
        <w:t>«</w:t>
      </w:r>
      <w:r>
        <w:rPr>
          <w:rFonts w:eastAsia="Times New Roman" w:cs="Times New Roman"/>
          <w:szCs w:val="24"/>
        </w:rPr>
        <w:t>ΛΑΡΚΟ</w:t>
      </w:r>
      <w:r w:rsidR="003F45A4">
        <w:rPr>
          <w:rFonts w:eastAsia="Times New Roman" w:cs="Times New Roman"/>
          <w:szCs w:val="24"/>
        </w:rPr>
        <w:t>»</w:t>
      </w:r>
      <w:r>
        <w:rPr>
          <w:rFonts w:eastAsia="Times New Roman" w:cs="Times New Roman"/>
          <w:szCs w:val="24"/>
        </w:rPr>
        <w:t>, αίτηση ασφαλιστικών μέτρων που προσδιορίστηκε για τις 12 Μαΐου και εκδόθηκε προσωρινή διαταγή στις 13 Μαΐου, που σας υποχρεώνει να πληρώνετε τους εργαζομένους και ορίστηκε δικάσιμος η 18</w:t>
      </w:r>
      <w:r w:rsidRPr="006E4799">
        <w:rPr>
          <w:rFonts w:eastAsia="Times New Roman" w:cs="Times New Roman"/>
          <w:szCs w:val="24"/>
          <w:vertAlign w:val="superscript"/>
        </w:rPr>
        <w:t>η</w:t>
      </w:r>
      <w:r>
        <w:rPr>
          <w:rFonts w:eastAsia="Times New Roman" w:cs="Times New Roman"/>
          <w:szCs w:val="24"/>
        </w:rPr>
        <w:t xml:space="preserve"> Ιουνίου, δηλαδή, προχθές. Θα καταθέσω και τη σχετική σφραγίδα, για να υπάρχουν όλα τα πειστήρια του αδικήματος που πάτε να διαπράξετε.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Υπήρχε, λοιπόν, στις 18 Ιουνίου του 2024 η δίκη στο Μονομελές Πρωτοδικείο Αθηνών και επειδή σέβεστε τόσο πολύ τη δικαιοσύνη -το καταθέτω στα Πρακτικά- και υπέγραψαν τόσοι Υπουργοί που δεν εμφανίζεται ούτε μισός τώρα για να υποστηρίξει  αυτή την τροπολογία, πήγατε να παρέμβετε και στο Μονομελές Πρωτοδικείο Αθηνών για να προκαταλάβετε την κρίση του για την προστασία των εργαζομένων.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w:t>
      </w:r>
      <w:r>
        <w:rPr>
          <w:rFonts w:eastAsia="Times New Roman"/>
          <w:b/>
          <w:bCs/>
          <w:szCs w:val="24"/>
          <w:lang w:eastAsia="zh-CN"/>
        </w:rPr>
        <w:t xml:space="preserve"> </w:t>
      </w:r>
      <w:r>
        <w:rPr>
          <w:rFonts w:eastAsia="Times New Roman"/>
          <w:bCs/>
          <w:szCs w:val="24"/>
          <w:lang w:eastAsia="zh-CN"/>
        </w:rPr>
        <w:t>Ζωή Κωνσταντοπούλου</w:t>
      </w:r>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b/>
          <w:bCs/>
          <w:szCs w:val="24"/>
          <w:lang w:eastAsia="zh-CN"/>
        </w:rPr>
      </w:pPr>
      <w:r>
        <w:rPr>
          <w:rFonts w:eastAsia="Times New Roman" w:cs="Times New Roman"/>
          <w:szCs w:val="24"/>
        </w:rPr>
        <w:t xml:space="preserve">Και πήγε εκπρόσωπός σας δικηγόρος και ζήτησε -μολονότι εξαιρέθηκε από τους αιτούντες- να παρέμβει με προφορική αίτηση παρέμβασης στο ακροατήριο για να καταθέσει την τροπολογία αυτή και να πει: Να, εδώ έχουμε τροπολογία!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της απήντησε ο δικαστής</w:t>
      </w:r>
      <w:r w:rsidRPr="003652D0">
        <w:rPr>
          <w:rFonts w:eastAsia="Times New Roman" w:cs="Times New Roman"/>
          <w:szCs w:val="24"/>
        </w:rPr>
        <w:t>:</w:t>
      </w:r>
      <w:r>
        <w:rPr>
          <w:rFonts w:eastAsia="Times New Roman" w:cs="Times New Roman"/>
          <w:szCs w:val="24"/>
        </w:rPr>
        <w:t xml:space="preserve"> Τι λέτε</w:t>
      </w:r>
      <w:r w:rsidRPr="003652D0">
        <w:rPr>
          <w:rFonts w:eastAsia="Times New Roman" w:cs="Times New Roman"/>
          <w:szCs w:val="24"/>
        </w:rPr>
        <w:t>,</w:t>
      </w:r>
      <w:r>
        <w:rPr>
          <w:rFonts w:eastAsia="Times New Roman" w:cs="Times New Roman"/>
          <w:szCs w:val="24"/>
        </w:rPr>
        <w:t xml:space="preserve"> κυρία πληρεξουσία του </w:t>
      </w:r>
      <w:r w:rsidR="003F45A4">
        <w:rPr>
          <w:rFonts w:eastAsia="Times New Roman" w:cs="Times New Roman"/>
          <w:szCs w:val="24"/>
        </w:rPr>
        <w:t>δημοσίου</w:t>
      </w:r>
      <w:r>
        <w:rPr>
          <w:rFonts w:eastAsia="Times New Roman" w:cs="Times New Roman"/>
          <w:szCs w:val="24"/>
        </w:rPr>
        <w:t xml:space="preserve">; Μου φέρνετε τροπολογία που δεν έχει ψηφιστεί, για να μου πείτε να καταργήσω τη δίκη; Είναι ξεδιάντροπο αυτό το οποίο πράττετε.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Εγώ αύριο το πρωί θα είμαι στην </w:t>
      </w:r>
      <w:r w:rsidR="003F45A4">
        <w:rPr>
          <w:rFonts w:eastAsia="Times New Roman" w:cs="Times New Roman"/>
          <w:szCs w:val="24"/>
        </w:rPr>
        <w:t xml:space="preserve">εισαγγελέα </w:t>
      </w:r>
      <w:r>
        <w:rPr>
          <w:rFonts w:eastAsia="Times New Roman" w:cs="Times New Roman"/>
          <w:szCs w:val="24"/>
        </w:rPr>
        <w:t>του Αρείου Πάγου και στην Πρόεδρο του Αρείου Πάγου εάν ψηφίσετε και θα ζητήσω να κάνουν μία από αυτές τις ανακοινώσεις που κάνουν όταν θίγεται η Κυβέρνησή σας για να δούμε αν έχουμε</w:t>
      </w:r>
      <w:r w:rsidR="003F45A4">
        <w:rPr>
          <w:rFonts w:eastAsia="Times New Roman" w:cs="Times New Roman"/>
          <w:szCs w:val="24"/>
        </w:rPr>
        <w:t>,</w:t>
      </w:r>
      <w:r>
        <w:rPr>
          <w:rFonts w:eastAsia="Times New Roman" w:cs="Times New Roman"/>
          <w:szCs w:val="24"/>
        </w:rPr>
        <w:t xml:space="preserve"> τελικά</w:t>
      </w:r>
      <w:r w:rsidR="003F45A4">
        <w:rPr>
          <w:rFonts w:eastAsia="Times New Roman" w:cs="Times New Roman"/>
          <w:szCs w:val="24"/>
        </w:rPr>
        <w:t>,</w:t>
      </w:r>
      <w:r>
        <w:rPr>
          <w:rFonts w:eastAsia="Times New Roman" w:cs="Times New Roman"/>
          <w:szCs w:val="24"/>
        </w:rPr>
        <w:t xml:space="preserve"> σεβασμό του κράτους δικαίου στην Ελλάδα όταν μια ολόκληρη Κυβέρνηση κρυπτόμενη πάει να παρέμβει ακόμα και στο μονομελές </w:t>
      </w:r>
      <w:r w:rsidR="003F45A4">
        <w:rPr>
          <w:rFonts w:eastAsia="Times New Roman" w:cs="Times New Roman"/>
          <w:szCs w:val="24"/>
        </w:rPr>
        <w:t>πρωτοδικείο</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Επειδή μιλήσατε, όμως, για τις ζημίες της </w:t>
      </w:r>
      <w:r w:rsidR="003F45A4">
        <w:rPr>
          <w:rFonts w:eastAsia="Times New Roman" w:cs="Times New Roman"/>
          <w:szCs w:val="24"/>
        </w:rPr>
        <w:t>«</w:t>
      </w:r>
      <w:r>
        <w:rPr>
          <w:rFonts w:eastAsia="Times New Roman" w:cs="Times New Roman"/>
          <w:szCs w:val="24"/>
        </w:rPr>
        <w:t>ΛΑΡΚΟ</w:t>
      </w:r>
      <w:r w:rsidR="003F45A4">
        <w:rPr>
          <w:rFonts w:eastAsia="Times New Roman" w:cs="Times New Roman"/>
          <w:szCs w:val="24"/>
        </w:rPr>
        <w:t>»</w:t>
      </w:r>
      <w:r>
        <w:rPr>
          <w:rFonts w:eastAsia="Times New Roman" w:cs="Times New Roman"/>
          <w:szCs w:val="24"/>
        </w:rPr>
        <w:t xml:space="preserve"> και απευθυνόσασταν στο ΚΚΕ προηγουμένως και τους ζητούσατε να σας πουν πού θα βρείτε τα λεφτά για να ανατάξετε την επιχείρηση και προσπαθήσατε πάλι να προκαλέσετε κοινωνικά αντανακλαστικά και κοινωνικούς αυτοματισμούς, λέγοντας ότι αν πληρώσουμε αυτά και τους εργαζόμενους, θα τα πάρουμε από τους φορολογούμενους, γιατί δεν τα παίρνετε από την τσέπη σας; Γιατί δεν τα παίρνετε τα στελέχη σας, τα οποία αμείφθηκαν για τη διοίκηση της </w:t>
      </w:r>
      <w:r w:rsidR="003F45A4">
        <w:rPr>
          <w:rFonts w:eastAsia="Times New Roman" w:cs="Times New Roman"/>
          <w:szCs w:val="24"/>
        </w:rPr>
        <w:t>«</w:t>
      </w:r>
      <w:r>
        <w:rPr>
          <w:rFonts w:eastAsia="Times New Roman" w:cs="Times New Roman"/>
          <w:szCs w:val="24"/>
        </w:rPr>
        <w:t>ΛΑΡΚΟ</w:t>
      </w:r>
      <w:r w:rsidR="003F45A4">
        <w:rPr>
          <w:rFonts w:eastAsia="Times New Roman" w:cs="Times New Roman"/>
          <w:szCs w:val="24"/>
        </w:rPr>
        <w:t>»</w:t>
      </w:r>
      <w:r>
        <w:rPr>
          <w:rFonts w:eastAsia="Times New Roman" w:cs="Times New Roman"/>
          <w:szCs w:val="24"/>
        </w:rPr>
        <w:t>, κύριε Βορίδη;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αλήθεια ή δεν είναι αλήθεια ότι ο πατέρας του κ. Σκρέκα διορίστηκε διοικητής της </w:t>
      </w:r>
      <w:r w:rsidR="003F45A4">
        <w:rPr>
          <w:rFonts w:eastAsia="Times New Roman" w:cs="Times New Roman"/>
          <w:szCs w:val="24"/>
        </w:rPr>
        <w:t>«</w:t>
      </w:r>
      <w:r>
        <w:rPr>
          <w:rFonts w:eastAsia="Times New Roman" w:cs="Times New Roman"/>
          <w:szCs w:val="24"/>
        </w:rPr>
        <w:t>ΛΑΡΚΟ</w:t>
      </w:r>
      <w:r w:rsidR="003F45A4">
        <w:rPr>
          <w:rFonts w:eastAsia="Times New Roman" w:cs="Times New Roman"/>
          <w:szCs w:val="24"/>
        </w:rPr>
        <w:t>»</w:t>
      </w:r>
      <w:r>
        <w:rPr>
          <w:rFonts w:eastAsia="Times New Roman" w:cs="Times New Roman"/>
          <w:szCs w:val="24"/>
        </w:rPr>
        <w:t xml:space="preserve"> το 2008 από δική σας κυβέρνηση; Δεν θυμάμαι το 2008 ήσασταν στη Νέα Δημοκρατία; Όχι, ήσασταν σε άλλο κόμμα. Κοιτάτε το ταβάνι να το σκεφτείτε. Νομίζω ότι ήσασταν στο ΛΑΟΣ τότε. Τότε, λοιπόν, ο πατέρας Σκρέκας σύμφωνα με δημοσιεύματα και Πρακτικά της Βουλής -θα μας πείτε αν το διαψεύδετε- πρώην Βουλευτής της Νέας Δημοκρατίας διορίστηκε διοικητής της </w:t>
      </w:r>
      <w:r w:rsidR="003F45A4">
        <w:rPr>
          <w:rFonts w:eastAsia="Times New Roman" w:cs="Times New Roman"/>
          <w:szCs w:val="24"/>
        </w:rPr>
        <w:t>«</w:t>
      </w:r>
      <w:r>
        <w:rPr>
          <w:rFonts w:eastAsia="Times New Roman" w:cs="Times New Roman"/>
          <w:szCs w:val="24"/>
        </w:rPr>
        <w:t>ΛΑΡΚΟ</w:t>
      </w:r>
      <w:r w:rsidR="003F45A4">
        <w:rPr>
          <w:rFonts w:eastAsia="Times New Roman" w:cs="Times New Roman"/>
          <w:szCs w:val="24"/>
        </w:rPr>
        <w:t>»</w:t>
      </w:r>
      <w:r>
        <w:rPr>
          <w:rFonts w:eastAsia="Times New Roman" w:cs="Times New Roman"/>
          <w:szCs w:val="24"/>
        </w:rPr>
        <w:t xml:space="preserve"> και ο ίδιος διόρισε τη σύζυγό του </w:t>
      </w:r>
      <w:r w:rsidR="003F45A4">
        <w:rPr>
          <w:rFonts w:eastAsia="Times New Roman" w:cs="Times New Roman"/>
          <w:szCs w:val="24"/>
        </w:rPr>
        <w:t xml:space="preserve">γιου </w:t>
      </w:r>
      <w:r>
        <w:rPr>
          <w:rFonts w:eastAsia="Times New Roman" w:cs="Times New Roman"/>
          <w:szCs w:val="24"/>
        </w:rPr>
        <w:t>του και τον πατέρα της. Τα έχετε υπ</w:t>
      </w:r>
      <w:r w:rsidR="003F45A4">
        <w:rPr>
          <w:rFonts w:eastAsia="Times New Roman" w:cs="Times New Roman"/>
          <w:szCs w:val="24"/>
        </w:rPr>
        <w:t>’ όψιν</w:t>
      </w:r>
      <w:r>
        <w:rPr>
          <w:rFonts w:eastAsia="Times New Roman" w:cs="Times New Roman"/>
          <w:szCs w:val="24"/>
        </w:rPr>
        <w:t xml:space="preserve"> σας αυτά; Η αρχική αμοιβή ήταν 7.000 ευρώ και 9.000 ευρώ η αναπροσαρμοσμένη για τον πατέρα του πρώην Υπουργού Ανάπτυξης. Έτσι λένε τα δημοσιεύματα. Τα καταθέτω στα Πρακτικά. </w:t>
      </w:r>
    </w:p>
    <w:p w:rsidR="002B1DF0" w:rsidRDefault="00082B69">
      <w:pPr>
        <w:spacing w:line="600" w:lineRule="auto"/>
        <w:ind w:firstLine="720"/>
        <w:jc w:val="both"/>
        <w:rPr>
          <w:rFonts w:eastAsia="Times New Roman" w:cs="Times New Roman"/>
        </w:rPr>
      </w:pPr>
      <w:r>
        <w:rPr>
          <w:rFonts w:eastAsia="Times New Roman" w:cs="Times New Roman"/>
        </w:rPr>
        <w:t xml:space="preserve">(Στο σημείο αυτό η </w:t>
      </w:r>
      <w:r w:rsidRPr="00FA0D64">
        <w:rPr>
          <w:rFonts w:eastAsia="Times New Roman"/>
          <w:bCs/>
          <w:szCs w:val="24"/>
          <w:lang w:eastAsia="zh-CN"/>
        </w:rPr>
        <w:t>Πρόεδρος της Πλεύσης Ελευθερίας</w:t>
      </w:r>
      <w:r>
        <w:rPr>
          <w:rFonts w:eastAsia="Times New Roman" w:cs="Times New Roman"/>
        </w:rPr>
        <w:t xml:space="preserve"> κ. </w:t>
      </w:r>
      <w:r w:rsidRPr="00FA0D64">
        <w:rPr>
          <w:rFonts w:eastAsia="Times New Roman"/>
          <w:bCs/>
          <w:szCs w:val="24"/>
          <w:lang w:eastAsia="zh-CN"/>
        </w:rPr>
        <w:t>Ζωή</w:t>
      </w:r>
      <w:r>
        <w:rPr>
          <w:rFonts w:eastAsia="Times New Roman"/>
          <w:b/>
          <w:bCs/>
          <w:szCs w:val="24"/>
          <w:lang w:eastAsia="zh-CN"/>
        </w:rPr>
        <w:t xml:space="preserve"> </w:t>
      </w:r>
      <w:r w:rsidRPr="00FA0D64">
        <w:rPr>
          <w:rFonts w:eastAsia="Times New Roman"/>
          <w:bCs/>
          <w:szCs w:val="24"/>
          <w:lang w:eastAsia="zh-CN"/>
        </w:rPr>
        <w:t>Κωνσταντοπούλου</w:t>
      </w:r>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Είναι αλήθεια αυτά ή τα διαψεύδετε; Σας δίνουμε την ευκαιρία. Όπως έχει πάντα την ευκαιρία ο κατηγορούμενος να ακούγεται τελευταίος. Είναι αλήθεια ότι έχουν δαπανηθεί ιλιγγιώδη ποσά σε στελέχη σας, τα οποία διοίκησαν τη </w:t>
      </w:r>
      <w:r w:rsidR="003F45A4">
        <w:rPr>
          <w:rFonts w:eastAsia="Times New Roman" w:cs="Times New Roman"/>
          <w:szCs w:val="24"/>
        </w:rPr>
        <w:t>«</w:t>
      </w:r>
      <w:r>
        <w:rPr>
          <w:rFonts w:eastAsia="Times New Roman" w:cs="Times New Roman"/>
          <w:szCs w:val="24"/>
        </w:rPr>
        <w:t>ΛΑΡΚΟ</w:t>
      </w:r>
      <w:r w:rsidR="003F45A4">
        <w:rPr>
          <w:rFonts w:eastAsia="Times New Roman" w:cs="Times New Roman"/>
          <w:szCs w:val="24"/>
        </w:rPr>
        <w:t>»</w:t>
      </w:r>
      <w:r>
        <w:rPr>
          <w:rFonts w:eastAsia="Times New Roman" w:cs="Times New Roman"/>
          <w:szCs w:val="24"/>
        </w:rPr>
        <w:t xml:space="preserve"> πριν την οδηγήσετε εκεί που την οδηγήσατε; Είναι αλήθεια ότι εισπράχθηκαν παχυλότατοι μισθοί; Είναι αλήθεια ότι από το 2012-2013 προσπαθείτε μέσω των κυβερνήσεών σας να αποσείσετε τις ευθύνες για την κακοδιαχείριση μέσω της ιδιωτικοποίησης και τώρα θέλετε να μετακυλήσετε τις ευθύνες σας στους εργαζόμενους; Είναι αλήθεια αυτά;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Γιατί με εντυπωσιάζει πώς τολμάτε να μιλάτε για τους μισθούς των εργαζομένων και πού θα βρείτε τα λεφτά. Με εντυπωσιάζει ότι παριστάνεται ότι δεν ξέρετε ότι παρεμβήκατε σε εκκρεμή δίκη για την οποία διαβεβαίωνε η πληρεξουσία του ελληνικού δημοσίου, που πρέπει να έρθει ο κ. Χατζηδάκης να μας πει αν της έδωσε αυτή την εντολή. Θα την έχουμε ψηφίσει, θα την έχει ψηφίσει η Βουλή, κύριε Πρόεδρε, μέχρι τη Δευτέρα το πολύ.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Ειπώθηκαν στο ακροατήριο, κύριε Βορίδη, αυτά. Ήμουν εκεί. Τα άκουσαν οι εργαζόμενοι. Τα άκουσαν οι πληρεξούσιοι τους και φυσικά</w:t>
      </w:r>
      <w:r w:rsidR="003F45A4">
        <w:rPr>
          <w:rFonts w:eastAsia="Times New Roman" w:cs="Times New Roman"/>
          <w:szCs w:val="24"/>
        </w:rPr>
        <w:t>,</w:t>
      </w:r>
      <w:r>
        <w:rPr>
          <w:rFonts w:eastAsia="Times New Roman" w:cs="Times New Roman"/>
          <w:szCs w:val="24"/>
        </w:rPr>
        <w:t xml:space="preserve"> τα άκουσε ο δικαστής. Η τροπολογία δεν είναι απλώς αντισυνταγματική, είναι επιλήψιμη. Αυτά τα οποία είπατε, θα τα πούμε και στην ένσταση αντισυνταγματικότητας. </w:t>
      </w:r>
    </w:p>
    <w:p w:rsidR="002B1DF0" w:rsidRDefault="00082B69">
      <w:pPr>
        <w:spacing w:line="600" w:lineRule="auto"/>
        <w:ind w:firstLine="720"/>
        <w:jc w:val="both"/>
        <w:rPr>
          <w:rFonts w:eastAsia="Times New Roman" w:cs="Times New Roman"/>
          <w:szCs w:val="24"/>
        </w:rPr>
      </w:pPr>
      <w:r w:rsidRPr="0096644B">
        <w:rPr>
          <w:rFonts w:eastAsia="Times New Roman" w:cs="Times New Roman"/>
          <w:b/>
          <w:szCs w:val="24"/>
        </w:rPr>
        <w:t xml:space="preserve">ΑΘΑΝΑΣΙΟΣ ΠΛΕΥΡΗΣ: </w:t>
      </w:r>
      <w:r>
        <w:rPr>
          <w:rFonts w:eastAsia="Times New Roman" w:cs="Times New Roman"/>
          <w:szCs w:val="24"/>
        </w:rPr>
        <w:t>Ποιο άρθρο;</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Ναι, κύριε Πλεύρη, θα σας κάνω συγκεκριμένη επιμόρφωση για τα άρθρα του Συντάγματος στην ένσταση.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Πείτε μας το άρθρο.</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Πλεύρη, θα σας τα πω. Είπα ότι θα κάνω σύντομη παρέμβαση τώρα για να μιλήσουν και…</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Θέλω το άρθρο.</w:t>
      </w:r>
    </w:p>
    <w:p w:rsidR="002B1DF0" w:rsidRDefault="00082B6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Απορείτε ποιο άρθρο του Συντάγματος; Ψάχνετε το άρθρο. Εντάξει θα σας βοηθήσω. Σας διαβεβαιώ, θα σας βοηθήσω.</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Ποιο είναι;</w:t>
      </w:r>
    </w:p>
    <w:p w:rsidR="002B1DF0" w:rsidRDefault="00082B69">
      <w:pPr>
        <w:spacing w:line="600" w:lineRule="auto"/>
        <w:ind w:firstLine="720"/>
        <w:jc w:val="both"/>
        <w:rPr>
          <w:rFonts w:eastAsia="SimSu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είναι ένα μόνο και γι’ αυτό απορώ που τα ψάχνετε.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Κάντε λίγο υπομονή. Θα μπούμε στην ένσταση αντισυνταγματικότητας και θα δούμε ποιοι θα σηκωθούν όρθιοι για την αντισυνταγματικότητα και ποιοι θα πουν ότι είναι συνταγματικό να παρεμβαίνετε σε ανοιχτή δίκη με διαδίκους εφτακόσιους ογδόντα έναν εργαζόμενους.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Βορίδη, δεν μπορεί αυτή σας η τοποθέτηση, ούτε κοινοβουλευτικά ούτε νομοθετικά, να καλύψει αυτό το οποίο κάνετε. Και βεβαίως, δεν μπορεί να καλύψει την εκκωφαντική απουσία και σιωπή του κ. Μητσοτάκη που απουσιάζει, των Υπουργών που απουσιάζουν και του κ. Χατζηδάκη ιδίως. Δεν μπορεί να καλύψει την αμηχανία των Υφυπουργών σας. Δεν μπορεί να καλύψει και τη δική σας δύσκολη θέση που, όμως, δεν μπορείτε να έρχεστε εδώ στη Βουλή και να προσπαθείτε να κάνετε το άσπρο μαύρο. Δεν θα επεκταθώ για το μαύρο άλλο. Είπα προηγουμένως κάποια πράγματα. Είπα και για την ΕΡΤ.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μπορείτε με αυτή την τοποθέτηση -και ελπίζω να το καταλάβετε μέχρι το τέλος της διαδικασίας- να δικαιολογηθείτε και να απολογηθείτε έναντι των οικογενειών που δοκιμάζονται, έναντι των εργαζομένων που αγωνίζονται και είναι </w:t>
      </w:r>
      <w:r w:rsidR="003F45A4">
        <w:rPr>
          <w:rFonts w:eastAsia="Times New Roman" w:cs="Times New Roman"/>
          <w:szCs w:val="24"/>
        </w:rPr>
        <w:t xml:space="preserve">ακόμη </w:t>
      </w:r>
      <w:r>
        <w:rPr>
          <w:rFonts w:eastAsia="Times New Roman" w:cs="Times New Roman"/>
          <w:szCs w:val="24"/>
        </w:rPr>
        <w:t xml:space="preserve">έξω από τη Βουλή, έναντι της ελληνικής κοινωνίας που σας παρακολουθεί και έναντι της νέας γενιάς που βλέπει μια Κυβέρνηση απούσα, ωσεί παρούσα, να λέει εξυπνάδες και να μετέρχεται κόλπα για να δικαιολογήσει ότι προσπαθεί να ακυρώσει το δικαίωμα που έχει κάθε άνθρωπος να απευθύνεται στη δικαιοσύνη και να αξιώνει το δίκαιο. Αυτή σας η στάση, η πλήρης περιφρόνηση για την ανεξαρτησία της δικαιοσύνης, η πλήρης περιφρόνηση για τον αγώνα για τα δικαιώματα είναι αυτή την οποία πληρώσαμε χάνοντας δεκατρείς μονάδες στις Ευρωεκλογές, είναι αυτή την οποία θα πληρώσετε όταν θα οδηγηθείτε εκεί όπου ανήκουν αυτές οι κυβερνητικές συμπεριφορές, δηλαδή και στο εδώλιο του κατηγορουμένου και μακριά από τις κυβερνητικές θέσεις.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τότε η Πλεύση Ελευθερίας να ξέρετε ότι θα είναι πάλι εδώ και εδώ μέσα και έξω μαχόμενη για αυτά που έχουν αξία. Και δεν είναι τα φράγκα τα οποία μοιράζεται στους ημετέρους. Είναι οι αξίες, είναι οι αρχές, είναι η ανθρώπινη ζωή και η ανθρώπινη αξιοπρέπεια.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B1DF0" w:rsidRDefault="00082B69">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rsidR="002B1DF0" w:rsidRDefault="00082B69">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Τώρα έχουν ζητήσει τον λόγοι οι Κοινοβουλευτικοί Εκπρόσωποι. Θα πάμε κατά σειρά.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Ορίστε, κύριε Κατρίνη.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στην τροπολογία της </w:t>
      </w:r>
      <w:r w:rsidR="00DB1273">
        <w:rPr>
          <w:rFonts w:eastAsia="Times New Roman" w:cs="Times New Roman"/>
          <w:szCs w:val="24"/>
        </w:rPr>
        <w:t>«</w:t>
      </w:r>
      <w:r>
        <w:rPr>
          <w:rFonts w:eastAsia="Times New Roman" w:cs="Times New Roman"/>
          <w:szCs w:val="24"/>
        </w:rPr>
        <w:t>ΛΑΡΚΟ</w:t>
      </w:r>
      <w:r w:rsidR="00DB1273">
        <w:rPr>
          <w:rFonts w:eastAsia="Times New Roman" w:cs="Times New Roman"/>
          <w:szCs w:val="24"/>
        </w:rPr>
        <w:t>»</w:t>
      </w:r>
      <w:r>
        <w:rPr>
          <w:rFonts w:eastAsia="Times New Roman" w:cs="Times New Roman"/>
          <w:szCs w:val="24"/>
        </w:rPr>
        <w:t>, την οποία ο κ. Βορίδης είναι ο δεύτερος Υπουργός που, ενώ δεν υπογράφει, την παρουσιάζει. Εγώ δεν ξέρω γιατί δεν υπάρχει μέλος της Κυβέρνησης που υπογράφει αυτή την τροπολογία και ως οφείλει δεν έρχεται στην Ολομέλεια να την παρουσιάσει, να την εισαγάγει και βεβαίως</w:t>
      </w:r>
      <w:r w:rsidR="00DB1273">
        <w:rPr>
          <w:rFonts w:eastAsia="Times New Roman" w:cs="Times New Roman"/>
          <w:szCs w:val="24"/>
        </w:rPr>
        <w:t>,</w:t>
      </w:r>
      <w:r>
        <w:rPr>
          <w:rFonts w:eastAsia="Times New Roman" w:cs="Times New Roman"/>
          <w:szCs w:val="24"/>
        </w:rPr>
        <w:t xml:space="preserve"> να γίνει αποδεκτή. Από ποιον; Πείτε μου, κύριε Πρόεδρε, ποιος Υπουργός που έχει νομοθετική πρωτοβουλία κάνει αποδεκτή την τροπολογία και την φέρνει προς συζήτηση. Ο κ. Βορίδης; Είμαστε σε νομοσχέδιο του Υπουργείου Επικρατείας; Ο κ. Δήμας ή ο κ. Πετραλιάς που δεν έχουν νομοθετική πρωτοβουλία βάσει του ΦΕΚ αρμοδιοτήτων; Πώς λειτουργεί η Βουλή και ο </w:t>
      </w:r>
      <w:r w:rsidR="00DB1273">
        <w:rPr>
          <w:rFonts w:eastAsia="Times New Roman" w:cs="Times New Roman"/>
          <w:szCs w:val="24"/>
        </w:rPr>
        <w:t xml:space="preserve">Κανονισμός </w:t>
      </w:r>
      <w:r>
        <w:rPr>
          <w:rFonts w:eastAsia="Times New Roman" w:cs="Times New Roman"/>
          <w:szCs w:val="24"/>
        </w:rPr>
        <w:t xml:space="preserve">με αυτές τις προϋποθέσεις εδώ;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θα μείνω σε αυτό, κύριε Υπουργέ. Θα αναφερθώ στην τροπολογία και στο άρθρο 2 που αναλύσατε για την έκθεση επιθεωρητών </w:t>
      </w:r>
      <w:r w:rsidR="00DE7746">
        <w:rPr>
          <w:rFonts w:eastAsia="Times New Roman" w:cs="Times New Roman"/>
          <w:szCs w:val="24"/>
        </w:rPr>
        <w:t xml:space="preserve">της </w:t>
      </w:r>
      <w:r>
        <w:rPr>
          <w:rFonts w:eastAsia="Times New Roman" w:cs="Times New Roman"/>
          <w:szCs w:val="24"/>
        </w:rPr>
        <w:t xml:space="preserve">Τράπεζας της Ελλάδος προς τον σκοπό διερεύνησης τραπεζικών υποθέσεων.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Στις 23 Φεβρουαρίου 2024 παίρνει ΦΕΚ ο νέος Ποινικός Κώδικας. Βέβαια σε αυτό</w:t>
      </w:r>
      <w:r w:rsidR="00DE7746">
        <w:rPr>
          <w:rFonts w:eastAsia="Times New Roman" w:cs="Times New Roman"/>
          <w:szCs w:val="24"/>
        </w:rPr>
        <w:t>ν</w:t>
      </w:r>
      <w:r>
        <w:rPr>
          <w:rFonts w:eastAsia="Times New Roman" w:cs="Times New Roman"/>
          <w:szCs w:val="24"/>
        </w:rPr>
        <w:t xml:space="preserve"> τον Ποινικό Κώδικα υπάρχει τροποποίηση της παραγράφου 1 του άρθρου 405, το οποίο</w:t>
      </w:r>
      <w:r w:rsidR="00DE7746">
        <w:rPr>
          <w:rFonts w:eastAsia="Times New Roman" w:cs="Times New Roman"/>
          <w:szCs w:val="24"/>
        </w:rPr>
        <w:t>,</w:t>
      </w:r>
      <w:r>
        <w:rPr>
          <w:rFonts w:eastAsia="Times New Roman" w:cs="Times New Roman"/>
          <w:szCs w:val="24"/>
        </w:rPr>
        <w:t xml:space="preserve"> βεβαίως</w:t>
      </w:r>
      <w:r w:rsidR="00DE7746">
        <w:rPr>
          <w:rFonts w:eastAsia="Times New Roman" w:cs="Times New Roman"/>
          <w:szCs w:val="24"/>
        </w:rPr>
        <w:t>,</w:t>
      </w:r>
      <w:r>
        <w:rPr>
          <w:rFonts w:eastAsia="Times New Roman" w:cs="Times New Roman"/>
          <w:szCs w:val="24"/>
        </w:rPr>
        <w:t xml:space="preserve"> στον ίδιο Κώδικα προβλέπεται ότι έχει έναρξη ισχύος από </w:t>
      </w:r>
      <w:r w:rsidR="00DE7746">
        <w:rPr>
          <w:rFonts w:eastAsia="Times New Roman" w:cs="Times New Roman"/>
          <w:szCs w:val="24"/>
        </w:rPr>
        <w:t>1</w:t>
      </w:r>
      <w:r w:rsidR="00DE7746" w:rsidRPr="00DE7746">
        <w:rPr>
          <w:rFonts w:eastAsia="Times New Roman" w:cs="Times New Roman"/>
          <w:szCs w:val="24"/>
          <w:vertAlign w:val="superscript"/>
        </w:rPr>
        <w:t>η</w:t>
      </w:r>
      <w:r w:rsidR="00DE7746">
        <w:rPr>
          <w:rFonts w:eastAsia="Times New Roman" w:cs="Times New Roman"/>
          <w:szCs w:val="24"/>
        </w:rPr>
        <w:t xml:space="preserve"> </w:t>
      </w:r>
      <w:r>
        <w:rPr>
          <w:rFonts w:eastAsia="Times New Roman" w:cs="Times New Roman"/>
          <w:szCs w:val="24"/>
        </w:rPr>
        <w:t xml:space="preserve">Ιουλίου του 2024, κύριε Υπουργέ. Εσείς που λέγατε ότι από </w:t>
      </w:r>
      <w:r w:rsidR="00DE7746">
        <w:rPr>
          <w:rFonts w:eastAsia="Times New Roman" w:cs="Times New Roman"/>
          <w:szCs w:val="24"/>
        </w:rPr>
        <w:t>1</w:t>
      </w:r>
      <w:r w:rsidR="00DE7746" w:rsidRPr="00DE7746">
        <w:rPr>
          <w:rFonts w:eastAsia="Times New Roman" w:cs="Times New Roman"/>
          <w:szCs w:val="24"/>
          <w:vertAlign w:val="superscript"/>
        </w:rPr>
        <w:t>η</w:t>
      </w:r>
      <w:r w:rsidR="00DE7746">
        <w:rPr>
          <w:rFonts w:eastAsia="Times New Roman" w:cs="Times New Roman"/>
          <w:szCs w:val="24"/>
        </w:rPr>
        <w:t xml:space="preserve"> </w:t>
      </w:r>
      <w:r>
        <w:rPr>
          <w:rFonts w:eastAsia="Times New Roman" w:cs="Times New Roman"/>
          <w:szCs w:val="24"/>
        </w:rPr>
        <w:t xml:space="preserve">Ιουλίου του 2024 επέρχεται και τυπικά τέλος στην ασυλία των τραπεζικών στελεχών, δέκα ημέρες πριν έρχεστε και αλλάζετε αυτή τη διάταξη.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Διότι λέγατε </w:t>
      </w:r>
      <w:r w:rsidR="00DE7746">
        <w:rPr>
          <w:rFonts w:eastAsia="Times New Roman" w:cs="Times New Roman"/>
          <w:szCs w:val="24"/>
        </w:rPr>
        <w:t>–</w:t>
      </w:r>
      <w:r>
        <w:rPr>
          <w:rFonts w:eastAsia="Times New Roman" w:cs="Times New Roman"/>
          <w:szCs w:val="24"/>
        </w:rPr>
        <w:t>μάλιστα</w:t>
      </w:r>
      <w:r w:rsidR="00DE7746">
        <w:rPr>
          <w:rFonts w:eastAsia="Times New Roman" w:cs="Times New Roman"/>
          <w:szCs w:val="24"/>
        </w:rPr>
        <w:t>,</w:t>
      </w:r>
      <w:r>
        <w:rPr>
          <w:rFonts w:eastAsia="Times New Roman" w:cs="Times New Roman"/>
          <w:szCs w:val="24"/>
        </w:rPr>
        <w:t xml:space="preserve"> δικές σας δηλώσεις- ότι για να διωχθεί για απιστία ένα τραπεζικό στέλεχος αρκεί η βούληση της </w:t>
      </w:r>
      <w:r w:rsidR="00DE7746">
        <w:rPr>
          <w:rFonts w:eastAsia="Times New Roman" w:cs="Times New Roman"/>
          <w:szCs w:val="24"/>
        </w:rPr>
        <w:t>εισαγγελικής αρχής</w:t>
      </w:r>
      <w:r>
        <w:rPr>
          <w:rFonts w:eastAsia="Times New Roman" w:cs="Times New Roman"/>
          <w:szCs w:val="24"/>
        </w:rPr>
        <w:t xml:space="preserve"> που μπορεί να κινηθεί αυτεπάγγελτα. Αμ δε! Αυτό έλεγε το άρθρο του Ποινικού Κώδικα όπως το τροποποιήσατε και φροντίσατε να ισχύσει από </w:t>
      </w:r>
      <w:r w:rsidR="00DE7746">
        <w:rPr>
          <w:rFonts w:eastAsia="Times New Roman" w:cs="Times New Roman"/>
          <w:szCs w:val="24"/>
        </w:rPr>
        <w:t>1</w:t>
      </w:r>
      <w:r w:rsidR="00DE7746" w:rsidRPr="00DE7746">
        <w:rPr>
          <w:rFonts w:eastAsia="Times New Roman" w:cs="Times New Roman"/>
          <w:szCs w:val="24"/>
          <w:vertAlign w:val="superscript"/>
        </w:rPr>
        <w:t>η</w:t>
      </w:r>
      <w:r w:rsidR="00DE7746">
        <w:rPr>
          <w:rFonts w:eastAsia="Times New Roman" w:cs="Times New Roman"/>
          <w:szCs w:val="24"/>
        </w:rPr>
        <w:t xml:space="preserve"> </w:t>
      </w:r>
      <w:r>
        <w:rPr>
          <w:rFonts w:eastAsia="Times New Roman" w:cs="Times New Roman"/>
          <w:szCs w:val="24"/>
        </w:rPr>
        <w:t xml:space="preserve">Ιουλίου, αλλά δέκα </w:t>
      </w:r>
      <w:r w:rsidR="00DE7746">
        <w:rPr>
          <w:rFonts w:eastAsia="Times New Roman" w:cs="Times New Roman"/>
          <w:szCs w:val="24"/>
        </w:rPr>
        <w:t>η</w:t>
      </w:r>
      <w:r>
        <w:rPr>
          <w:rFonts w:eastAsia="Times New Roman" w:cs="Times New Roman"/>
          <w:szCs w:val="24"/>
        </w:rPr>
        <w:t xml:space="preserve">μέρες πριν </w:t>
      </w:r>
      <w:r w:rsidR="00DE7746">
        <w:rPr>
          <w:rFonts w:eastAsia="Times New Roman" w:cs="Times New Roman"/>
          <w:szCs w:val="24"/>
        </w:rPr>
        <w:t xml:space="preserve">από </w:t>
      </w:r>
      <w:r>
        <w:rPr>
          <w:rFonts w:eastAsia="Times New Roman" w:cs="Times New Roman"/>
          <w:szCs w:val="24"/>
        </w:rPr>
        <w:t>την 1</w:t>
      </w:r>
      <w:r w:rsidR="00DE7746" w:rsidRPr="00DE7746">
        <w:rPr>
          <w:rFonts w:eastAsia="Times New Roman" w:cs="Times New Roman"/>
          <w:szCs w:val="24"/>
          <w:vertAlign w:val="superscript"/>
        </w:rPr>
        <w:t>η</w:t>
      </w:r>
      <w:r w:rsidR="00DE7746">
        <w:rPr>
          <w:rFonts w:eastAsia="Times New Roman" w:cs="Times New Roman"/>
          <w:szCs w:val="24"/>
        </w:rPr>
        <w:t xml:space="preserve"> </w:t>
      </w:r>
      <w:r>
        <w:rPr>
          <w:rFonts w:eastAsia="Times New Roman" w:cs="Times New Roman"/>
          <w:szCs w:val="24"/>
        </w:rPr>
        <w:t xml:space="preserve">Ιουλίου φέρνετε αυτή την απαράδεκτη διάταξη. Και τι λέτε; Λέει η διάταξη μέσα ότι συντάσσουν δύο επιθεωρητές της Τράπεζας της Ελλάδος έκθεση με την οποία διαπιστώνεται, κύριε Υπουργέ, παράβαση ή μη του κανονιστικού πλαισίου που διέπει τις συναλλαγές και ύπαρξη βεβαίωσης και οριστικής ζημιάς που συνδέεται αιτιωδώς με την τυχόν παράβαση.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Να δούμε, λοιπόν, τι λέει. Λέει η Κυβέρνηση ότι η Τράπεζα της Ελλάδος, </w:t>
      </w:r>
      <w:r w:rsidR="00DE7746">
        <w:rPr>
          <w:rFonts w:eastAsia="Times New Roman" w:cs="Times New Roman"/>
          <w:szCs w:val="24"/>
        </w:rPr>
        <w:t xml:space="preserve">διά </w:t>
      </w:r>
      <w:r>
        <w:rPr>
          <w:rFonts w:eastAsia="Times New Roman" w:cs="Times New Roman"/>
          <w:szCs w:val="24"/>
        </w:rPr>
        <w:t xml:space="preserve">των επιθεωρητών της, θα έρθει και θα πει </w:t>
      </w:r>
      <w:r w:rsidR="00DE7746">
        <w:rPr>
          <w:rFonts w:eastAsia="Times New Roman" w:cs="Times New Roman"/>
          <w:szCs w:val="24"/>
        </w:rPr>
        <w:t>εκ</w:t>
      </w:r>
      <w:r>
        <w:rPr>
          <w:rFonts w:eastAsia="Times New Roman" w:cs="Times New Roman"/>
          <w:szCs w:val="24"/>
        </w:rPr>
        <w:t xml:space="preserve"> των υστέρων ότι για τις τράπεζες στις οποίες ασκεί εκ του ρόλου της εποπτικό ρόλο -και δεν το έκανε ώστε να αποτρέψει να υπάρχει το πιθανό αδίκημα της απιστίας ή πιθανή αξιόποινη πράξη- «δεν άσκησα τον εποπτικό μου ρόλο, αλλά έρχομαι και λέω ότι μου διέλαθε της προσοχής και τώρα, ναι, υπάρχει αξιόποινη πράξη».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Θυμάστε, κύριε Υπουργέ, από το 2007 που είστε Βουλευτής, ποτέ να υπάρχει ανάλογη έκθεση από την Τράπεζα της Ελλάδος, από όλες τις διοικήσεις, η οποία να καταλογίζει ευθέως σε τραπεζικά στελέχη αξιόποινη πράξη; Μην ταλαιπωρείστε. Δεν υπάρχει καμ</w:t>
      </w:r>
      <w:r w:rsidR="00DE7746">
        <w:rPr>
          <w:rFonts w:eastAsia="Times New Roman" w:cs="Times New Roman"/>
          <w:szCs w:val="24"/>
        </w:rPr>
        <w:t>μ</w:t>
      </w:r>
      <w:r>
        <w:rPr>
          <w:rFonts w:eastAsia="Times New Roman" w:cs="Times New Roman"/>
          <w:szCs w:val="24"/>
        </w:rPr>
        <w:t xml:space="preserve">ία από το 2007, που είστε Βουλευτής, μέχρι σήμερα.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Έρχεστε, λοιπόν, και μας λέτε ότι με τη διάταξή σας θα έρθει μία πρόταση επιθεωρητών της Τράπεζας της Ελλάδος, που έχει εποπτικό ρόλο, αλλά θα ανακαλύψουν εκ των υστέρων ότι δεν άσκησαν τον εποπτικό τους ρόλο και θα αποδεχθούν την ευθύνη τους και θα καταλογίσουν ευθύνη και αξιόποινη πράξη στα τραπεζικά στελέχη. Και θέλετε εσείς αυτό εδώ στην Ολομέλεια να το πιστέψουν οι συνάδελφοι που θα το ψηφίσουν, δυστυχώς.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Δεύτερον. Ο ν.4745/2020 που νομίζω ότι ψηφίστηκε το 2020… Είχαμε Νέα Δημοκρατία </w:t>
      </w:r>
      <w:r w:rsidR="00DE7746">
        <w:rPr>
          <w:rFonts w:eastAsia="Times New Roman" w:cs="Times New Roman"/>
          <w:szCs w:val="24"/>
        </w:rPr>
        <w:t>κυβέρνηση</w:t>
      </w:r>
      <w:r>
        <w:rPr>
          <w:rFonts w:eastAsia="Times New Roman" w:cs="Times New Roman"/>
          <w:szCs w:val="24"/>
        </w:rPr>
        <w:t xml:space="preserve">, νόμος Μητσοτάκη. Ποιος ήταν Υπουργός Δικαιοσύνης; Ο κ. Τσιάρας; Ο Μητσοτάκης πάντως ήταν Πρωθυπουργός.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 ν.4745/2020, λοιπόν, στο άρθρο 53 προβλέπει προς τους Εισαγγελείς Οικονομικού Εγκλήματος υποστηρίζοντας το έργο τους από αριθμό ειδικών επιστημόνων. Είναι δικός σας νόμος. Ο ορισμός των προσώπων το 2020 -έχουμε φτάσει 2024 τώρα, τέσσερα χρόνια μετά- γίνεται με πράξη του </w:t>
      </w:r>
      <w:r w:rsidR="00DE7746">
        <w:rPr>
          <w:rFonts w:eastAsia="Times New Roman" w:cs="Times New Roman"/>
          <w:szCs w:val="24"/>
        </w:rPr>
        <w:t>προϊσταμένου εισαγγελέα</w:t>
      </w:r>
      <w:r>
        <w:rPr>
          <w:rFonts w:eastAsia="Times New Roman" w:cs="Times New Roman"/>
          <w:szCs w:val="24"/>
        </w:rPr>
        <w:t xml:space="preserve"> Τμήματος Οικονομικού Εγκλήματος, μεταξύ αυτών που υπηρετούν στο ευρύτερο δημόσιο και αν δεν βρεθεί κάποιος, στον ιδιωτικό τομέα.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Ρωτάω εγώ: Τέσσερα χρόνια έχετε ψηφίσει τον νόμο, δεν έχετε ενισχύσει την Εισαγγελία Οικονομικού Εγκλήματος με ειδικούς επιστήμονες; Έχουν τη δυνατότητα να απευθυνθούν και στο δημόσιο και στον ευρύτερο ιδιωτικό τομέα, για να πάρουν εισήγηση, κι εσείς, λοιπόν, αυτούς τους </w:t>
      </w:r>
      <w:r w:rsidR="00DE7746">
        <w:rPr>
          <w:rFonts w:eastAsia="Times New Roman" w:cs="Times New Roman"/>
          <w:szCs w:val="24"/>
        </w:rPr>
        <w:t>οικονομικούς εισαγγελείς</w:t>
      </w:r>
      <w:r>
        <w:rPr>
          <w:rFonts w:eastAsia="Times New Roman" w:cs="Times New Roman"/>
          <w:szCs w:val="24"/>
        </w:rPr>
        <w:t xml:space="preserve"> τους «δένετε τα χέρια» και τους λέτε «όποια έκθεση πάρετε από τους </w:t>
      </w:r>
      <w:r w:rsidR="00DE7746">
        <w:rPr>
          <w:rFonts w:eastAsia="Times New Roman" w:cs="Times New Roman"/>
          <w:szCs w:val="24"/>
        </w:rPr>
        <w:t xml:space="preserve">επιθεωρητές </w:t>
      </w:r>
      <w:r>
        <w:rPr>
          <w:rFonts w:eastAsia="Times New Roman" w:cs="Times New Roman"/>
          <w:szCs w:val="24"/>
        </w:rPr>
        <w:t xml:space="preserve">της Τράπεζας της Ελλάδος -που σας είπα πριν ποια είναι από το 2007 που εκλέγεσθε μέχρι σήμερα η στάση τους έναντι πιθανών αξιόποινων πράξεων τραπεζικών στελεχών- είναι δεσμευτική και μάλιστα λέει ότι θα πρέπει να βεβαιώνεται παράβαση, να διαπιστώνεται παράβαση».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Προσέξτε, είναι πολύ περιοριστική και ασφυκτική η διάταξη, που καταλαβαίνουμε ότι προσπαθεί η Κυβέρνηση αυτή τη στιγμή: Πρώτον, να «δέσει τα χέρια» των </w:t>
      </w:r>
      <w:r w:rsidR="00DE7746">
        <w:rPr>
          <w:rFonts w:eastAsia="Times New Roman" w:cs="Times New Roman"/>
          <w:szCs w:val="24"/>
        </w:rPr>
        <w:t>οικονομικών εισαγγελέων</w:t>
      </w:r>
      <w:r>
        <w:rPr>
          <w:rFonts w:eastAsia="Times New Roman" w:cs="Times New Roman"/>
          <w:szCs w:val="24"/>
        </w:rPr>
        <w:t xml:space="preserve">. Δεύτερον, αμφισβητεί τους </w:t>
      </w:r>
      <w:r w:rsidR="00DE7746">
        <w:rPr>
          <w:rFonts w:eastAsia="Times New Roman" w:cs="Times New Roman"/>
          <w:szCs w:val="24"/>
        </w:rPr>
        <w:t>οικονομικούς εισαγγελείς</w:t>
      </w:r>
      <w:r>
        <w:rPr>
          <w:rFonts w:eastAsia="Times New Roman" w:cs="Times New Roman"/>
          <w:szCs w:val="24"/>
        </w:rPr>
        <w:t xml:space="preserve">, τους οποίους η ίδια τοποθέτησε, για να διερευνούν τέτοια εγκλήματα. Και τρίτον, δεν τους έχει δώσει το απαραίτητο προσωπικό από τον ευρύτερο </w:t>
      </w:r>
      <w:r w:rsidRPr="00DC58C2">
        <w:rPr>
          <w:rFonts w:eastAsia="Times New Roman" w:cs="Times New Roman"/>
          <w:szCs w:val="24"/>
        </w:rPr>
        <w:t>δημόσιο τομέα, τη δυνατότητα να κάνουν συμβάσεις με τον ιδιωτικό τομέα</w:t>
      </w:r>
      <w:r>
        <w:rPr>
          <w:rFonts w:eastAsia="Times New Roman" w:cs="Times New Roman"/>
          <w:szCs w:val="24"/>
        </w:rPr>
        <w:t>, ώστε να πάρουν οικονομικές γνώσεις και τώρα τους λέει ότι η Τράπεζα της Ελλάδος και οι επιθεωρητές της, που έχουν εποπτικό ρόλο, ώστε προληπτικά να αποτρέψουν αξιόποινες πράξεις, θα έρθουν μετά και θα αποδεχθούν ότι έγιναν αξιόποινες πράξεις!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 αυτό, λοιπόν, εσείς το λέτε, κύριε Βορίδη -που μας κάνατε και μάθημα- καλή νομοθέτηση, εμείς το λέμε νομοθέτηση κουκουλώματος και κάλυψης ποιος ξέρει ποιου! </w:t>
      </w:r>
    </w:p>
    <w:p w:rsidR="002B1DF0" w:rsidRDefault="00082B69">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CA7C12">
        <w:rPr>
          <w:rFonts w:eastAsia="Times New Roman"/>
          <w:b/>
          <w:szCs w:val="24"/>
          <w:highlight w:val="white"/>
        </w:rPr>
        <w:t>ΑΘΑΝΑΣΙΟΣ ΜΠΟΥΡΑΣ</w:t>
      </w:r>
      <w:r>
        <w:rPr>
          <w:rFonts w:eastAsia="Times New Roman"/>
          <w:szCs w:val="24"/>
          <w:highlight w:val="white"/>
        </w:rPr>
        <w:t>)</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Προηγείται στη σειρά ο</w:t>
      </w:r>
      <w:r>
        <w:rPr>
          <w:rFonts w:eastAsia="Times New Roman" w:cs="Times New Roman"/>
          <w:szCs w:val="24"/>
        </w:rPr>
        <w:t xml:space="preserve"> κ. Καραθανασόπουλος.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rsidR="002B1DF0" w:rsidRDefault="00082B69">
      <w:pPr>
        <w:spacing w:line="600" w:lineRule="auto"/>
        <w:ind w:firstLine="720"/>
        <w:jc w:val="both"/>
        <w:rPr>
          <w:rFonts w:eastAsia="Times New Roman" w:cs="Times New Roman"/>
          <w:szCs w:val="24"/>
        </w:rPr>
      </w:pPr>
      <w:r>
        <w:rPr>
          <w:rFonts w:eastAsia="Times New Roman"/>
          <w:b/>
          <w:szCs w:val="24"/>
        </w:rPr>
        <w:t xml:space="preserve">ΝΙΚΟΛΑΟΣ ΚΑΡΑΘΑΝΑΣΟΠΟΥΛΟΣ: </w:t>
      </w:r>
      <w:r>
        <w:rPr>
          <w:rFonts w:eastAsia="Times New Roman" w:cs="Times New Roman"/>
          <w:szCs w:val="24"/>
        </w:rPr>
        <w:t xml:space="preserve">Για τη δεύτερη τροπολογία, σε σχέση με τα στελέχη των τραπεζών, κατ’ αρχάς ήδη ο </w:t>
      </w:r>
      <w:r w:rsidR="00CA7C12">
        <w:rPr>
          <w:rFonts w:eastAsia="Times New Roman" w:cs="Times New Roman"/>
          <w:szCs w:val="24"/>
        </w:rPr>
        <w:t xml:space="preserve">οικονομικός εισαγγελέας </w:t>
      </w:r>
      <w:r>
        <w:rPr>
          <w:rFonts w:eastAsia="Times New Roman" w:cs="Times New Roman"/>
          <w:szCs w:val="24"/>
        </w:rPr>
        <w:t xml:space="preserve">έχει τη δυνατότητα να ορίσει εμπειρογνώμονα. </w:t>
      </w:r>
    </w:p>
    <w:p w:rsidR="002B1DF0" w:rsidRDefault="00082B69">
      <w:pPr>
        <w:spacing w:line="600" w:lineRule="auto"/>
        <w:ind w:firstLine="720"/>
        <w:jc w:val="both"/>
        <w:rPr>
          <w:rFonts w:eastAsia="Times New Roman"/>
          <w:szCs w:val="24"/>
        </w:rPr>
      </w:pPr>
      <w:r>
        <w:rPr>
          <w:rFonts w:eastAsia="Times New Roman"/>
          <w:szCs w:val="24"/>
        </w:rPr>
        <w:t xml:space="preserve">Άρα, λοιπόν, </w:t>
      </w:r>
      <w:r w:rsidRPr="00342E8C">
        <w:rPr>
          <w:rFonts w:eastAsia="Times New Roman"/>
          <w:szCs w:val="24"/>
        </w:rPr>
        <w:t xml:space="preserve">είχε τα εργαλεία να μπορέσει να αξιοποιήσει κατά πόσον το συγκεκριμένο αδίκημα </w:t>
      </w:r>
      <w:r>
        <w:rPr>
          <w:rFonts w:eastAsia="Times New Roman"/>
          <w:szCs w:val="24"/>
        </w:rPr>
        <w:t xml:space="preserve">στέκει ή όχι. Ένα το κρατούμενο. </w:t>
      </w:r>
    </w:p>
    <w:p w:rsidR="002B1DF0" w:rsidRDefault="00082B69">
      <w:pPr>
        <w:spacing w:line="600" w:lineRule="auto"/>
        <w:ind w:firstLine="720"/>
        <w:jc w:val="both"/>
        <w:rPr>
          <w:rFonts w:eastAsia="Times New Roman"/>
          <w:szCs w:val="24"/>
        </w:rPr>
      </w:pPr>
      <w:r>
        <w:rPr>
          <w:rFonts w:eastAsia="Times New Roman"/>
          <w:szCs w:val="24"/>
        </w:rPr>
        <w:t xml:space="preserve">Δεύτερον, </w:t>
      </w:r>
      <w:r w:rsidRPr="00342E8C">
        <w:rPr>
          <w:rFonts w:eastAsia="Times New Roman"/>
          <w:szCs w:val="24"/>
        </w:rPr>
        <w:t>φέρ</w:t>
      </w:r>
      <w:r>
        <w:rPr>
          <w:rFonts w:eastAsia="Times New Roman"/>
          <w:szCs w:val="24"/>
        </w:rPr>
        <w:t>νετε τώρα τους επιθεωρητές της Τ</w:t>
      </w:r>
      <w:r w:rsidRPr="00342E8C">
        <w:rPr>
          <w:rFonts w:eastAsia="Times New Roman"/>
          <w:szCs w:val="24"/>
        </w:rPr>
        <w:t xml:space="preserve">ράπεζας της </w:t>
      </w:r>
      <w:r>
        <w:rPr>
          <w:rFonts w:eastAsia="Times New Roman"/>
          <w:szCs w:val="24"/>
        </w:rPr>
        <w:t>Ε</w:t>
      </w:r>
      <w:r w:rsidRPr="00342E8C">
        <w:rPr>
          <w:rFonts w:eastAsia="Times New Roman"/>
          <w:szCs w:val="24"/>
        </w:rPr>
        <w:t>λλάδος. Αλήθεια</w:t>
      </w:r>
      <w:r>
        <w:rPr>
          <w:rFonts w:eastAsia="Times New Roman"/>
          <w:szCs w:val="24"/>
        </w:rPr>
        <w:t>,</w:t>
      </w:r>
      <w:r w:rsidRPr="00342E8C">
        <w:rPr>
          <w:rFonts w:eastAsia="Times New Roman"/>
          <w:szCs w:val="24"/>
        </w:rPr>
        <w:t xml:space="preserve"> οι επιθεωρητές της Τράπεζας </w:t>
      </w:r>
      <w:r>
        <w:rPr>
          <w:rFonts w:eastAsia="Times New Roman"/>
          <w:szCs w:val="24"/>
        </w:rPr>
        <w:t>τ</w:t>
      </w:r>
      <w:r w:rsidRPr="00342E8C">
        <w:rPr>
          <w:rFonts w:eastAsia="Times New Roman"/>
          <w:szCs w:val="24"/>
        </w:rPr>
        <w:t>ης Ελλάδος ελέγχουν εδώ και δεκαετίες τα δάνεια των τραπεζών</w:t>
      </w:r>
      <w:r>
        <w:rPr>
          <w:rFonts w:eastAsia="Times New Roman"/>
          <w:szCs w:val="24"/>
        </w:rPr>
        <w:t>. Έ</w:t>
      </w:r>
      <w:r w:rsidRPr="00342E8C">
        <w:rPr>
          <w:rFonts w:eastAsia="Times New Roman"/>
          <w:szCs w:val="24"/>
        </w:rPr>
        <w:t xml:space="preserve">χουν στείλει </w:t>
      </w:r>
      <w:r>
        <w:rPr>
          <w:rFonts w:eastAsia="Times New Roman"/>
          <w:szCs w:val="24"/>
        </w:rPr>
        <w:t xml:space="preserve">κανέναν </w:t>
      </w:r>
      <w:r w:rsidRPr="00342E8C">
        <w:rPr>
          <w:rFonts w:eastAsia="Times New Roman"/>
          <w:szCs w:val="24"/>
        </w:rPr>
        <w:t>στη δικαιοσύνη</w:t>
      </w:r>
      <w:r>
        <w:rPr>
          <w:rFonts w:eastAsia="Times New Roman"/>
          <w:szCs w:val="24"/>
        </w:rPr>
        <w:t xml:space="preserve">; Θέτω </w:t>
      </w:r>
      <w:r w:rsidRPr="00342E8C">
        <w:rPr>
          <w:rFonts w:eastAsia="Times New Roman"/>
          <w:szCs w:val="24"/>
        </w:rPr>
        <w:t>ένα απλό ερώτημα</w:t>
      </w:r>
      <w:r>
        <w:rPr>
          <w:rFonts w:eastAsia="Times New Roman"/>
          <w:szCs w:val="24"/>
        </w:rPr>
        <w:t>. Ξ</w:t>
      </w:r>
      <w:r w:rsidRPr="00342E8C">
        <w:rPr>
          <w:rFonts w:eastAsia="Times New Roman"/>
          <w:szCs w:val="24"/>
        </w:rPr>
        <w:t xml:space="preserve">έρετε </w:t>
      </w:r>
      <w:r>
        <w:rPr>
          <w:rFonts w:eastAsia="Times New Roman"/>
          <w:szCs w:val="24"/>
        </w:rPr>
        <w:t xml:space="preserve">εσείς </w:t>
      </w:r>
      <w:r w:rsidR="00CA7C12">
        <w:rPr>
          <w:rFonts w:eastAsia="Times New Roman"/>
          <w:szCs w:val="24"/>
        </w:rPr>
        <w:t>κάποια</w:t>
      </w:r>
      <w:r w:rsidRPr="00342E8C">
        <w:rPr>
          <w:rFonts w:eastAsia="Times New Roman"/>
          <w:szCs w:val="24"/>
        </w:rPr>
        <w:t xml:space="preserve"> περίπτωση </w:t>
      </w:r>
      <w:r>
        <w:rPr>
          <w:rFonts w:eastAsia="Times New Roman"/>
          <w:szCs w:val="24"/>
        </w:rPr>
        <w:t>που να τη</w:t>
      </w:r>
      <w:r w:rsidRPr="00342E8C">
        <w:rPr>
          <w:rFonts w:eastAsia="Times New Roman"/>
          <w:szCs w:val="24"/>
        </w:rPr>
        <w:t xml:space="preserve"> έστειλαν οι επιθεωρητές της </w:t>
      </w:r>
      <w:r>
        <w:rPr>
          <w:rFonts w:eastAsia="Times New Roman"/>
          <w:szCs w:val="24"/>
        </w:rPr>
        <w:t xml:space="preserve">Τράπεζας της Ελλάδας στη </w:t>
      </w:r>
      <w:r w:rsidRPr="00342E8C">
        <w:rPr>
          <w:rFonts w:eastAsia="Times New Roman"/>
          <w:szCs w:val="24"/>
        </w:rPr>
        <w:t>δικαιοσύνη</w:t>
      </w:r>
      <w:r>
        <w:rPr>
          <w:rFonts w:eastAsia="Times New Roman"/>
          <w:szCs w:val="24"/>
        </w:rPr>
        <w:t xml:space="preserve">; Γιατί εμένα δεν μου προκύπτει κάτι τέτοιο. Ή  μήπως όλα τα δάνεια ήταν καλώς καμωμένα; Αυτό, κύριε Υπουργέ, το θέτω με ένα μεγάλο ερωτηματικό όσον αφορά </w:t>
      </w:r>
      <w:r w:rsidR="00CA7C12">
        <w:rPr>
          <w:rFonts w:eastAsia="Times New Roman"/>
          <w:szCs w:val="24"/>
        </w:rPr>
        <w:t>σ</w:t>
      </w:r>
      <w:r w:rsidRPr="00342E8C">
        <w:rPr>
          <w:rFonts w:eastAsia="Times New Roman"/>
          <w:szCs w:val="24"/>
        </w:rPr>
        <w:t xml:space="preserve">τη σκοπιμότητα </w:t>
      </w:r>
      <w:r>
        <w:rPr>
          <w:rFonts w:eastAsia="Times New Roman"/>
          <w:szCs w:val="24"/>
        </w:rPr>
        <w:t xml:space="preserve">της δικής σας παρέμβασης, αν </w:t>
      </w:r>
      <w:r w:rsidRPr="00342E8C">
        <w:rPr>
          <w:rFonts w:eastAsia="Times New Roman"/>
          <w:szCs w:val="24"/>
        </w:rPr>
        <w:t>εμποδίζει ή διευκολύνει την απονομή δικαιοσύνης και τη διερεύνηση</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Όσον αφορά τώρα </w:t>
      </w:r>
      <w:r w:rsidR="00CA7C12">
        <w:rPr>
          <w:rFonts w:eastAsia="Times New Roman"/>
          <w:szCs w:val="24"/>
        </w:rPr>
        <w:t>σ</w:t>
      </w:r>
      <w:r>
        <w:rPr>
          <w:rFonts w:eastAsia="Times New Roman"/>
          <w:szCs w:val="24"/>
        </w:rPr>
        <w:t xml:space="preserve">τη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θα</w:t>
      </w:r>
      <w:r w:rsidRPr="00342E8C">
        <w:rPr>
          <w:rFonts w:eastAsia="Times New Roman"/>
          <w:szCs w:val="24"/>
        </w:rPr>
        <w:t xml:space="preserve"> περίμενα πραγματικά από εσάς</w:t>
      </w:r>
      <w:r>
        <w:rPr>
          <w:rFonts w:eastAsia="Times New Roman"/>
          <w:szCs w:val="24"/>
        </w:rPr>
        <w:t>, κύριε Υπουργέ, κ</w:t>
      </w:r>
      <w:r w:rsidRPr="00342E8C">
        <w:rPr>
          <w:rFonts w:eastAsia="Times New Roman"/>
          <w:szCs w:val="24"/>
        </w:rPr>
        <w:t>αλύτερο επιχείρημα</w:t>
      </w:r>
      <w:r>
        <w:rPr>
          <w:rFonts w:eastAsia="Times New Roman"/>
          <w:szCs w:val="24"/>
        </w:rPr>
        <w:t>. Χ</w:t>
      </w:r>
      <w:r w:rsidRPr="00342E8C">
        <w:rPr>
          <w:rFonts w:eastAsia="Times New Roman"/>
          <w:szCs w:val="24"/>
        </w:rPr>
        <w:t>ρησιμοποιήσ</w:t>
      </w:r>
      <w:r>
        <w:rPr>
          <w:rFonts w:eastAsia="Times New Roman"/>
          <w:szCs w:val="24"/>
        </w:rPr>
        <w:t>α</w:t>
      </w:r>
      <w:r w:rsidRPr="00342E8C">
        <w:rPr>
          <w:rFonts w:eastAsia="Times New Roman"/>
          <w:szCs w:val="24"/>
        </w:rPr>
        <w:t>τε ένα επιχείρημα το οποίο είναι τετριμμένο</w:t>
      </w:r>
      <w:r>
        <w:rPr>
          <w:rFonts w:eastAsia="Times New Roman"/>
          <w:szCs w:val="24"/>
        </w:rPr>
        <w:t>. Τ</w:t>
      </w:r>
      <w:r w:rsidRPr="00342E8C">
        <w:rPr>
          <w:rFonts w:eastAsia="Times New Roman"/>
          <w:szCs w:val="24"/>
        </w:rPr>
        <w:t xml:space="preserve">ο έχουμε ακούσει για την </w:t>
      </w:r>
      <w:r w:rsidR="00CA7C12">
        <w:rPr>
          <w:rFonts w:eastAsia="Times New Roman"/>
          <w:szCs w:val="24"/>
        </w:rPr>
        <w:t>«</w:t>
      </w:r>
      <w:r>
        <w:rPr>
          <w:rFonts w:eastAsia="Times New Roman"/>
          <w:szCs w:val="24"/>
        </w:rPr>
        <w:t>Ο</w:t>
      </w:r>
      <w:r w:rsidRPr="00342E8C">
        <w:rPr>
          <w:rFonts w:eastAsia="Times New Roman"/>
          <w:szCs w:val="24"/>
        </w:rPr>
        <w:t>λυμπιακή</w:t>
      </w:r>
      <w:r w:rsidR="00CA7C12">
        <w:rPr>
          <w:rFonts w:eastAsia="Times New Roman"/>
          <w:szCs w:val="24"/>
        </w:rPr>
        <w:t>»</w:t>
      </w:r>
      <w:r>
        <w:rPr>
          <w:rFonts w:eastAsia="Times New Roman"/>
          <w:szCs w:val="24"/>
        </w:rPr>
        <w:t>,</w:t>
      </w:r>
      <w:r w:rsidRPr="00342E8C">
        <w:rPr>
          <w:rFonts w:eastAsia="Times New Roman"/>
          <w:szCs w:val="24"/>
        </w:rPr>
        <w:t xml:space="preserve"> το έχουμε ακούσει για την </w:t>
      </w:r>
      <w:r w:rsidR="00CA7C12">
        <w:rPr>
          <w:rFonts w:eastAsia="Times New Roman"/>
          <w:szCs w:val="24"/>
        </w:rPr>
        <w:t>«</w:t>
      </w:r>
      <w:r w:rsidRPr="00342E8C">
        <w:rPr>
          <w:rFonts w:eastAsia="Times New Roman"/>
          <w:szCs w:val="24"/>
        </w:rPr>
        <w:t>ΤΡΑΙΝΟΣΕ</w:t>
      </w:r>
      <w:r w:rsidR="00CA7C12">
        <w:rPr>
          <w:rFonts w:eastAsia="Times New Roman"/>
          <w:szCs w:val="24"/>
        </w:rPr>
        <w:t>»</w:t>
      </w:r>
      <w:r>
        <w:rPr>
          <w:rFonts w:eastAsia="Times New Roman"/>
          <w:szCs w:val="24"/>
        </w:rPr>
        <w:t>,</w:t>
      </w:r>
      <w:r w:rsidRPr="00342E8C">
        <w:rPr>
          <w:rFonts w:eastAsia="Times New Roman"/>
          <w:szCs w:val="24"/>
        </w:rPr>
        <w:t xml:space="preserve"> </w:t>
      </w:r>
      <w:r>
        <w:rPr>
          <w:rFonts w:eastAsia="Times New Roman"/>
          <w:szCs w:val="24"/>
        </w:rPr>
        <w:t xml:space="preserve">όπως </w:t>
      </w:r>
      <w:r w:rsidRPr="00342E8C">
        <w:rPr>
          <w:rFonts w:eastAsia="Times New Roman"/>
          <w:szCs w:val="24"/>
        </w:rPr>
        <w:t xml:space="preserve">το έχουμε ακούσει </w:t>
      </w:r>
      <w:r>
        <w:rPr>
          <w:rFonts w:eastAsia="Times New Roman"/>
          <w:szCs w:val="24"/>
        </w:rPr>
        <w:t xml:space="preserve">και </w:t>
      </w:r>
      <w:r w:rsidRPr="00342E8C">
        <w:rPr>
          <w:rFonts w:eastAsia="Times New Roman"/>
          <w:szCs w:val="24"/>
        </w:rPr>
        <w:t>για τα νοσοκομεία που κλείσατε</w:t>
      </w:r>
      <w:r>
        <w:rPr>
          <w:rFonts w:eastAsia="Times New Roman"/>
          <w:szCs w:val="24"/>
        </w:rPr>
        <w:t>. Γ</w:t>
      </w:r>
      <w:r w:rsidRPr="00342E8C">
        <w:rPr>
          <w:rFonts w:eastAsia="Times New Roman"/>
          <w:szCs w:val="24"/>
        </w:rPr>
        <w:t xml:space="preserve">ιατί να πληρώνει ο λαός τα χρέη </w:t>
      </w:r>
      <w:r>
        <w:rPr>
          <w:rFonts w:eastAsia="Times New Roman"/>
          <w:szCs w:val="24"/>
        </w:rPr>
        <w:t>τους;</w:t>
      </w:r>
      <w:r w:rsidRPr="00342E8C">
        <w:rPr>
          <w:rFonts w:eastAsia="Times New Roman"/>
          <w:szCs w:val="24"/>
        </w:rPr>
        <w:t xml:space="preserve"> Αλήθεια</w:t>
      </w:r>
      <w:r>
        <w:rPr>
          <w:rFonts w:eastAsia="Times New Roman"/>
          <w:szCs w:val="24"/>
        </w:rPr>
        <w:t>,</w:t>
      </w:r>
      <w:r w:rsidRPr="00342E8C">
        <w:rPr>
          <w:rFonts w:eastAsia="Times New Roman"/>
          <w:szCs w:val="24"/>
        </w:rPr>
        <w:t xml:space="preserve"> αυτό τα </w:t>
      </w:r>
      <w:r>
        <w:rPr>
          <w:rFonts w:eastAsia="Times New Roman"/>
          <w:szCs w:val="24"/>
        </w:rPr>
        <w:t>χρέη ήταν ουρανοκατέβατα; Έπεσαν</w:t>
      </w:r>
      <w:r w:rsidRPr="00342E8C">
        <w:rPr>
          <w:rFonts w:eastAsia="Times New Roman"/>
          <w:szCs w:val="24"/>
        </w:rPr>
        <w:t xml:space="preserve"> από τον ουρανό</w:t>
      </w:r>
      <w:r>
        <w:rPr>
          <w:rFonts w:eastAsia="Times New Roman"/>
          <w:szCs w:val="24"/>
        </w:rPr>
        <w:t>; Δεν</w:t>
      </w:r>
      <w:r w:rsidRPr="00342E8C">
        <w:rPr>
          <w:rFonts w:eastAsia="Times New Roman"/>
          <w:szCs w:val="24"/>
        </w:rPr>
        <w:t xml:space="preserve"> ευθύνονται οι κυβερνήσεις που διαχειρίστηκαν τόσα χρόνια τη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Διότι η </w:t>
      </w:r>
      <w:r w:rsidR="00CA7C12">
        <w:rPr>
          <w:rFonts w:eastAsia="Times New Roman"/>
          <w:szCs w:val="24"/>
        </w:rPr>
        <w:t>«</w:t>
      </w:r>
      <w:r>
        <w:rPr>
          <w:rFonts w:eastAsia="Times New Roman"/>
          <w:szCs w:val="24"/>
        </w:rPr>
        <w:t>ΛΑΡΚΟ</w:t>
      </w:r>
      <w:r w:rsidR="00CA7C12">
        <w:rPr>
          <w:rFonts w:eastAsia="Times New Roman"/>
          <w:szCs w:val="24"/>
        </w:rPr>
        <w:t>»</w:t>
      </w:r>
      <w:r w:rsidRPr="00342E8C">
        <w:rPr>
          <w:rFonts w:eastAsia="Times New Roman"/>
          <w:szCs w:val="24"/>
        </w:rPr>
        <w:t xml:space="preserve"> ήταν μια κρατική εταιρεία</w:t>
      </w:r>
      <w:r>
        <w:rPr>
          <w:rFonts w:eastAsia="Times New Roman"/>
          <w:szCs w:val="24"/>
        </w:rPr>
        <w:t>. Μ</w:t>
      </w:r>
      <w:r w:rsidRPr="00342E8C">
        <w:rPr>
          <w:rFonts w:eastAsia="Times New Roman"/>
          <w:szCs w:val="24"/>
        </w:rPr>
        <w:t>έχρι τώρα κρατική εταιρεία ήταν</w:t>
      </w:r>
      <w:r>
        <w:rPr>
          <w:rFonts w:eastAsia="Times New Roman"/>
          <w:szCs w:val="24"/>
        </w:rPr>
        <w:t>,</w:t>
      </w:r>
      <w:r w:rsidRPr="00342E8C">
        <w:rPr>
          <w:rFonts w:eastAsia="Times New Roman"/>
          <w:szCs w:val="24"/>
        </w:rPr>
        <w:t xml:space="preserve"> από τη δεκαετία του </w:t>
      </w:r>
      <w:r>
        <w:rPr>
          <w:rFonts w:eastAsia="Times New Roman"/>
          <w:szCs w:val="24"/>
        </w:rPr>
        <w:t>’80, από το 1982 κρατική</w:t>
      </w:r>
      <w:r w:rsidRPr="00342E8C">
        <w:rPr>
          <w:rFonts w:eastAsia="Times New Roman"/>
          <w:szCs w:val="24"/>
        </w:rPr>
        <w:t xml:space="preserve"> εταιρεία</w:t>
      </w:r>
      <w:r w:rsidRPr="00CA152A">
        <w:rPr>
          <w:rFonts w:eastAsia="Times New Roman"/>
          <w:szCs w:val="24"/>
        </w:rPr>
        <w:t xml:space="preserve"> </w:t>
      </w:r>
      <w:r>
        <w:rPr>
          <w:rFonts w:eastAsia="Times New Roman"/>
          <w:szCs w:val="24"/>
        </w:rPr>
        <w:t xml:space="preserve">ήταν. Από το 1982, λοιπόν, που η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είναι κρατική εταιρεία, οι</w:t>
      </w:r>
      <w:r w:rsidRPr="00342E8C">
        <w:rPr>
          <w:rFonts w:eastAsia="Times New Roman"/>
          <w:szCs w:val="24"/>
        </w:rPr>
        <w:t xml:space="preserve"> κυβερνήσεις που πέρασαν όλα αυτά τα χρόνια δεν είχαν ευθύνες</w:t>
      </w:r>
      <w:r>
        <w:rPr>
          <w:rFonts w:eastAsia="Times New Roman"/>
          <w:szCs w:val="24"/>
        </w:rPr>
        <w:t xml:space="preserve">; Οι </w:t>
      </w:r>
      <w:r w:rsidRPr="00342E8C">
        <w:rPr>
          <w:rFonts w:eastAsia="Times New Roman"/>
          <w:szCs w:val="24"/>
        </w:rPr>
        <w:t>διοικήσεις που όριζαν δεν είχαν ευθύνες</w:t>
      </w:r>
      <w:r>
        <w:rPr>
          <w:rFonts w:eastAsia="Times New Roman"/>
          <w:szCs w:val="24"/>
        </w:rPr>
        <w:t>;</w:t>
      </w:r>
      <w:r w:rsidRPr="00342E8C">
        <w:rPr>
          <w:rFonts w:eastAsia="Times New Roman"/>
          <w:szCs w:val="24"/>
        </w:rPr>
        <w:t xml:space="preserve"> </w:t>
      </w:r>
      <w:r>
        <w:rPr>
          <w:rFonts w:eastAsia="Times New Roman"/>
          <w:szCs w:val="24"/>
        </w:rPr>
        <w:t>Ποιοι</w:t>
      </w:r>
      <w:r w:rsidRPr="00342E8C">
        <w:rPr>
          <w:rFonts w:eastAsia="Times New Roman"/>
          <w:szCs w:val="24"/>
        </w:rPr>
        <w:t xml:space="preserve"> είναι αυτοί που φταίνε </w:t>
      </w:r>
      <w:r>
        <w:rPr>
          <w:rFonts w:eastAsia="Times New Roman"/>
          <w:szCs w:val="24"/>
        </w:rPr>
        <w:t xml:space="preserve">για το γεγονός ότι η </w:t>
      </w:r>
      <w:r w:rsidR="00CA7C12">
        <w:rPr>
          <w:rFonts w:eastAsia="Times New Roman"/>
          <w:szCs w:val="24"/>
        </w:rPr>
        <w:t>«</w:t>
      </w:r>
      <w:r>
        <w:rPr>
          <w:rFonts w:eastAsia="Times New Roman"/>
          <w:szCs w:val="24"/>
        </w:rPr>
        <w:t>ΛΑΡΚΟ</w:t>
      </w:r>
      <w:r w:rsidR="00CA7C12">
        <w:rPr>
          <w:rFonts w:eastAsia="Times New Roman"/>
          <w:szCs w:val="24"/>
        </w:rPr>
        <w:t>»</w:t>
      </w:r>
      <w:r w:rsidRPr="00342E8C">
        <w:rPr>
          <w:rFonts w:eastAsia="Times New Roman"/>
          <w:szCs w:val="24"/>
        </w:rPr>
        <w:t xml:space="preserve"> δεν εκσυγχρονίστηκε και ότι παρέμενε με μια ενεργοβόρα</w:t>
      </w:r>
      <w:r>
        <w:rPr>
          <w:rFonts w:eastAsia="Times New Roman"/>
          <w:szCs w:val="24"/>
        </w:rPr>
        <w:t xml:space="preserve"> δ</w:t>
      </w:r>
      <w:r w:rsidRPr="00342E8C">
        <w:rPr>
          <w:rFonts w:eastAsia="Times New Roman"/>
          <w:szCs w:val="24"/>
        </w:rPr>
        <w:t xml:space="preserve">ιαδικασία να αξιοποιεί τα μεταλλεύματα </w:t>
      </w:r>
      <w:r>
        <w:rPr>
          <w:rFonts w:eastAsia="Times New Roman"/>
          <w:szCs w:val="24"/>
        </w:rPr>
        <w:t xml:space="preserve">τα οποία </w:t>
      </w:r>
      <w:r w:rsidRPr="00342E8C">
        <w:rPr>
          <w:rFonts w:eastAsia="Times New Roman"/>
          <w:szCs w:val="24"/>
        </w:rPr>
        <w:t>ήταν και φτωχά</w:t>
      </w:r>
      <w:r>
        <w:rPr>
          <w:rFonts w:eastAsia="Times New Roman"/>
          <w:szCs w:val="24"/>
        </w:rPr>
        <w:t>,</w:t>
      </w:r>
      <w:r w:rsidRPr="00342E8C">
        <w:rPr>
          <w:rFonts w:eastAsia="Times New Roman"/>
          <w:szCs w:val="24"/>
        </w:rPr>
        <w:t xml:space="preserve"> ενώ αντίθετα υπήρχε άλλη διαδικασία</w:t>
      </w:r>
      <w:r>
        <w:rPr>
          <w:rFonts w:eastAsia="Times New Roman"/>
          <w:szCs w:val="24"/>
        </w:rPr>
        <w:t xml:space="preserve">, την </w:t>
      </w:r>
      <w:r w:rsidRPr="00342E8C">
        <w:rPr>
          <w:rFonts w:eastAsia="Times New Roman"/>
          <w:szCs w:val="24"/>
        </w:rPr>
        <w:t xml:space="preserve">οποία </w:t>
      </w:r>
      <w:r>
        <w:rPr>
          <w:rFonts w:eastAsia="Times New Roman"/>
          <w:szCs w:val="24"/>
        </w:rPr>
        <w:t xml:space="preserve">μάλιστα πειραματίστηκε </w:t>
      </w:r>
      <w:r w:rsidRPr="00342E8C">
        <w:rPr>
          <w:rFonts w:eastAsia="Times New Roman"/>
          <w:szCs w:val="24"/>
        </w:rPr>
        <w:t xml:space="preserve">το 2000 η </w:t>
      </w:r>
      <w:r w:rsidR="00CA7C12">
        <w:rPr>
          <w:rFonts w:eastAsia="Times New Roman"/>
          <w:szCs w:val="24"/>
        </w:rPr>
        <w:t>«</w:t>
      </w:r>
      <w:r>
        <w:rPr>
          <w:rFonts w:eastAsia="Times New Roman"/>
          <w:szCs w:val="24"/>
        </w:rPr>
        <w:t>ΛΑΡΚΟ</w:t>
      </w:r>
      <w:r w:rsidR="00CA7C12">
        <w:rPr>
          <w:rFonts w:eastAsia="Times New Roman"/>
          <w:szCs w:val="24"/>
        </w:rPr>
        <w:t>»</w:t>
      </w:r>
      <w:r w:rsidRPr="00342E8C">
        <w:rPr>
          <w:rFonts w:eastAsia="Times New Roman"/>
          <w:szCs w:val="24"/>
        </w:rPr>
        <w:t xml:space="preserve"> με το Εθνικό Μετσόβιο Πολυτεχνείο και το ΙΓΜΕ. Και επειδή ακριβώς μέσα από αυτή τη διαδικασία </w:t>
      </w:r>
      <w:r>
        <w:rPr>
          <w:rFonts w:eastAsia="Times New Roman"/>
          <w:szCs w:val="24"/>
        </w:rPr>
        <w:t xml:space="preserve">παραγόταν νέου τύπου </w:t>
      </w:r>
      <w:r w:rsidRPr="00342E8C">
        <w:rPr>
          <w:rFonts w:eastAsia="Times New Roman"/>
          <w:szCs w:val="24"/>
        </w:rPr>
        <w:t xml:space="preserve">νικέλιο που εξυπηρετούσε και το </w:t>
      </w:r>
      <w:r>
        <w:rPr>
          <w:rFonts w:eastAsia="Times New Roman"/>
          <w:szCs w:val="24"/>
        </w:rPr>
        <w:t>κοβάλτιο,</w:t>
      </w:r>
      <w:r w:rsidRPr="00342E8C">
        <w:rPr>
          <w:rFonts w:eastAsia="Times New Roman"/>
          <w:szCs w:val="24"/>
        </w:rPr>
        <w:t xml:space="preserve"> αυτό </w:t>
      </w:r>
      <w:r>
        <w:rPr>
          <w:rFonts w:eastAsia="Times New Roman"/>
          <w:szCs w:val="24"/>
        </w:rPr>
        <w:t>με τις μπαταρίες, θάφτηκε. Θ</w:t>
      </w:r>
      <w:r w:rsidRPr="00342E8C">
        <w:rPr>
          <w:rFonts w:eastAsia="Times New Roman"/>
          <w:szCs w:val="24"/>
        </w:rPr>
        <w:t xml:space="preserve">άφτηκαν </w:t>
      </w:r>
      <w:r w:rsidR="00CA7C12" w:rsidRPr="00342E8C">
        <w:rPr>
          <w:rFonts w:eastAsia="Times New Roman"/>
          <w:szCs w:val="24"/>
        </w:rPr>
        <w:t>ακόμ</w:t>
      </w:r>
      <w:r w:rsidR="00CA7C12">
        <w:rPr>
          <w:rFonts w:eastAsia="Times New Roman"/>
          <w:szCs w:val="24"/>
        </w:rPr>
        <w:t>α</w:t>
      </w:r>
      <w:r w:rsidR="00CA7C12" w:rsidRPr="00342E8C">
        <w:rPr>
          <w:rFonts w:eastAsia="Times New Roman"/>
          <w:szCs w:val="24"/>
        </w:rPr>
        <w:t xml:space="preserve"> </w:t>
      </w:r>
      <w:r w:rsidRPr="00342E8C">
        <w:rPr>
          <w:rFonts w:eastAsia="Times New Roman"/>
          <w:szCs w:val="24"/>
        </w:rPr>
        <w:t>και οι εγκαταστάσεις</w:t>
      </w:r>
      <w:r>
        <w:rPr>
          <w:rFonts w:eastAsia="Times New Roman"/>
          <w:szCs w:val="24"/>
        </w:rPr>
        <w:t xml:space="preserve">, όπου έγιναν αυτοί οι πειραματισμοί </w:t>
      </w:r>
      <w:r w:rsidRPr="00342E8C">
        <w:rPr>
          <w:rFonts w:eastAsia="Times New Roman"/>
          <w:szCs w:val="24"/>
        </w:rPr>
        <w:t xml:space="preserve">και </w:t>
      </w:r>
      <w:r>
        <w:rPr>
          <w:rFonts w:eastAsia="Times New Roman"/>
          <w:szCs w:val="24"/>
        </w:rPr>
        <w:t xml:space="preserve">μπορούσαν να αποδώσουν </w:t>
      </w:r>
      <w:r w:rsidRPr="00342E8C">
        <w:rPr>
          <w:rFonts w:eastAsia="Times New Roman"/>
          <w:szCs w:val="24"/>
        </w:rPr>
        <w:t>χωρίς ενεργειακό κόστος</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Αλήθεια, η </w:t>
      </w:r>
      <w:r w:rsidRPr="00CA152A">
        <w:rPr>
          <w:rFonts w:eastAsia="Times New Roman"/>
          <w:szCs w:val="24"/>
        </w:rPr>
        <w:t>ΔΕΗ</w:t>
      </w:r>
      <w:r>
        <w:rPr>
          <w:rFonts w:eastAsia="Times New Roman"/>
          <w:szCs w:val="24"/>
        </w:rPr>
        <w:t xml:space="preserve"> είναι ή δεν είναι </w:t>
      </w:r>
      <w:r w:rsidRPr="00342E8C">
        <w:rPr>
          <w:rFonts w:eastAsia="Times New Roman"/>
          <w:szCs w:val="24"/>
        </w:rPr>
        <w:t xml:space="preserve">μέτοχος της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κύριε Υπουργέ; Η </w:t>
      </w:r>
      <w:r w:rsidRPr="00CA152A">
        <w:rPr>
          <w:rFonts w:eastAsia="Times New Roman"/>
          <w:szCs w:val="24"/>
        </w:rPr>
        <w:t>ΔΕΗ</w:t>
      </w:r>
      <w:r>
        <w:rPr>
          <w:rFonts w:eastAsia="Times New Roman"/>
          <w:szCs w:val="24"/>
        </w:rPr>
        <w:t xml:space="preserve"> είναι </w:t>
      </w:r>
      <w:r w:rsidRPr="00342E8C">
        <w:rPr>
          <w:rFonts w:eastAsia="Times New Roman"/>
          <w:szCs w:val="24"/>
        </w:rPr>
        <w:t xml:space="preserve">μέτοχος της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Πόσο </w:t>
      </w:r>
      <w:r w:rsidRPr="00342E8C">
        <w:rPr>
          <w:rFonts w:eastAsia="Times New Roman"/>
          <w:szCs w:val="24"/>
        </w:rPr>
        <w:t xml:space="preserve">πουλούσε το ρεύμα στη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Πωλούσε στην ίδια τιμή την κιλοβατώρα, όπως την πουλούσε </w:t>
      </w:r>
      <w:r w:rsidRPr="00342E8C">
        <w:rPr>
          <w:rFonts w:eastAsia="Times New Roman"/>
          <w:szCs w:val="24"/>
        </w:rPr>
        <w:t>και στις υπόλοιπες ενεργοβόρες βιομηχανίες</w:t>
      </w:r>
      <w:r>
        <w:rPr>
          <w:rFonts w:eastAsia="Times New Roman"/>
          <w:szCs w:val="24"/>
        </w:rPr>
        <w:t>;</w:t>
      </w:r>
      <w:r w:rsidRPr="00342E8C">
        <w:rPr>
          <w:rFonts w:eastAsia="Times New Roman"/>
          <w:szCs w:val="24"/>
        </w:rPr>
        <w:t xml:space="preserve"> </w:t>
      </w:r>
      <w:r>
        <w:rPr>
          <w:rFonts w:eastAsia="Times New Roman"/>
          <w:szCs w:val="24"/>
        </w:rPr>
        <w:t>Ποιος ευθύνεται γι’ α</w:t>
      </w:r>
      <w:r w:rsidRPr="00342E8C">
        <w:rPr>
          <w:rFonts w:eastAsia="Times New Roman"/>
          <w:szCs w:val="24"/>
        </w:rPr>
        <w:t>υτό το πλιάτσικ</w:t>
      </w:r>
      <w:r>
        <w:rPr>
          <w:rFonts w:eastAsia="Times New Roman"/>
          <w:szCs w:val="24"/>
        </w:rPr>
        <w:t xml:space="preserve">ο που έγινε με την ενέργεια στη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Ποιος ευθύνεται για το πλιάτσικο </w:t>
      </w:r>
      <w:r w:rsidRPr="00342E8C">
        <w:rPr>
          <w:rFonts w:eastAsia="Times New Roman"/>
          <w:szCs w:val="24"/>
        </w:rPr>
        <w:t xml:space="preserve">που έκαναν οι εφοπλιστές πετώντας την </w:t>
      </w:r>
      <w:r>
        <w:rPr>
          <w:rFonts w:eastAsia="Times New Roman"/>
          <w:szCs w:val="24"/>
        </w:rPr>
        <w:t>πίσσα, τη σκουριά, ενώ αυτή θα</w:t>
      </w:r>
      <w:r w:rsidRPr="00342E8C">
        <w:rPr>
          <w:rFonts w:eastAsia="Times New Roman"/>
          <w:szCs w:val="24"/>
        </w:rPr>
        <w:t xml:space="preserve"> μπορούσε να </w:t>
      </w:r>
      <w:r>
        <w:rPr>
          <w:rFonts w:eastAsia="Times New Roman"/>
          <w:szCs w:val="24"/>
        </w:rPr>
        <w:t xml:space="preserve">αξιοποιηθεί </w:t>
      </w:r>
      <w:r w:rsidRPr="00342E8C">
        <w:rPr>
          <w:rFonts w:eastAsia="Times New Roman"/>
          <w:szCs w:val="24"/>
        </w:rPr>
        <w:t xml:space="preserve">για έργα οδοποιίας μολύνοντας τον </w:t>
      </w:r>
      <w:r>
        <w:rPr>
          <w:rFonts w:eastAsia="Times New Roman"/>
          <w:szCs w:val="24"/>
        </w:rPr>
        <w:t>Ε</w:t>
      </w:r>
      <w:r w:rsidRPr="00342E8C">
        <w:rPr>
          <w:rFonts w:eastAsia="Times New Roman"/>
          <w:szCs w:val="24"/>
        </w:rPr>
        <w:t xml:space="preserve">υβοϊκό </w:t>
      </w:r>
      <w:r>
        <w:rPr>
          <w:rFonts w:eastAsia="Times New Roman"/>
          <w:szCs w:val="24"/>
        </w:rPr>
        <w:t>Κόλπο;</w:t>
      </w:r>
    </w:p>
    <w:p w:rsidR="002B1DF0" w:rsidRDefault="00082B69">
      <w:pPr>
        <w:spacing w:line="600" w:lineRule="auto"/>
        <w:ind w:firstLine="720"/>
        <w:jc w:val="both"/>
        <w:rPr>
          <w:rFonts w:eastAsia="Times New Roman"/>
          <w:szCs w:val="24"/>
        </w:rPr>
      </w:pPr>
      <w:r>
        <w:rPr>
          <w:rFonts w:eastAsia="Times New Roman"/>
          <w:szCs w:val="24"/>
        </w:rPr>
        <w:t xml:space="preserve">Οι μεγαλοεργολάβοι που έκαναν </w:t>
      </w:r>
      <w:r w:rsidRPr="00342E8C">
        <w:rPr>
          <w:rFonts w:eastAsia="Times New Roman"/>
          <w:szCs w:val="24"/>
        </w:rPr>
        <w:t xml:space="preserve">πλιάτσικο δεν έχουν ευθύνη για όλα αυτά τα ζητήματα και την οικονομική κατάσταση της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Ή</w:t>
      </w:r>
      <w:r w:rsidRPr="00342E8C">
        <w:rPr>
          <w:rFonts w:eastAsia="Times New Roman"/>
          <w:szCs w:val="24"/>
        </w:rPr>
        <w:t xml:space="preserve"> μήπως θα </w:t>
      </w:r>
      <w:r>
        <w:rPr>
          <w:rFonts w:eastAsia="Times New Roman"/>
          <w:szCs w:val="24"/>
        </w:rPr>
        <w:t xml:space="preserve">αναλάβει όλα αυτά τα χρέη ο νέος επενδυτής </w:t>
      </w:r>
      <w:r w:rsidRPr="00342E8C">
        <w:rPr>
          <w:rFonts w:eastAsia="Times New Roman"/>
          <w:szCs w:val="24"/>
        </w:rPr>
        <w:t>τον οποίο θέλετε να φέρετε</w:t>
      </w:r>
      <w:r>
        <w:rPr>
          <w:rFonts w:eastAsia="Times New Roman"/>
          <w:szCs w:val="24"/>
        </w:rPr>
        <w:t>; Α</w:t>
      </w:r>
      <w:r w:rsidRPr="00342E8C">
        <w:rPr>
          <w:rFonts w:eastAsia="Times New Roman"/>
          <w:szCs w:val="24"/>
        </w:rPr>
        <w:t>πό αυτή την άποψη αποτελεί πρόκληση</w:t>
      </w:r>
      <w:r>
        <w:rPr>
          <w:rFonts w:eastAsia="Times New Roman"/>
          <w:szCs w:val="24"/>
        </w:rPr>
        <w:t xml:space="preserve">, κάτι που εμείς λέμε καθαρά, </w:t>
      </w:r>
      <w:r w:rsidRPr="00342E8C">
        <w:rPr>
          <w:rFonts w:eastAsia="Times New Roman"/>
          <w:szCs w:val="24"/>
        </w:rPr>
        <w:t>να θεωρείτε ότι φταίνε οι εργαζόμενοι</w:t>
      </w:r>
      <w:r>
        <w:rPr>
          <w:rFonts w:eastAsia="Times New Roman"/>
          <w:szCs w:val="24"/>
        </w:rPr>
        <w:t>. Γι</w:t>
      </w:r>
      <w:r w:rsidRPr="00342E8C">
        <w:rPr>
          <w:rFonts w:eastAsia="Times New Roman"/>
          <w:szCs w:val="24"/>
        </w:rPr>
        <w:t>ατί αυτούς χτυπάτε</w:t>
      </w:r>
      <w:r>
        <w:rPr>
          <w:rFonts w:eastAsia="Times New Roman"/>
          <w:szCs w:val="24"/>
        </w:rPr>
        <w:t>,</w:t>
      </w:r>
      <w:r w:rsidRPr="00342E8C">
        <w:rPr>
          <w:rFonts w:eastAsia="Times New Roman"/>
          <w:szCs w:val="24"/>
        </w:rPr>
        <w:t xml:space="preserve"> αυτούς στ</w:t>
      </w:r>
      <w:r>
        <w:rPr>
          <w:rFonts w:eastAsia="Times New Roman"/>
          <w:szCs w:val="24"/>
        </w:rPr>
        <w:t xml:space="preserve">οχεύετε, </w:t>
      </w:r>
      <w:r w:rsidRPr="00342E8C">
        <w:rPr>
          <w:rFonts w:eastAsia="Times New Roman"/>
          <w:szCs w:val="24"/>
        </w:rPr>
        <w:t>αυτούς στοχοποιείτ</w:t>
      </w:r>
      <w:r>
        <w:rPr>
          <w:rFonts w:eastAsia="Times New Roman"/>
          <w:szCs w:val="24"/>
        </w:rPr>
        <w:t>ε</w:t>
      </w:r>
      <w:r w:rsidRPr="00342E8C">
        <w:rPr>
          <w:rFonts w:eastAsia="Times New Roman"/>
          <w:szCs w:val="24"/>
        </w:rPr>
        <w:t xml:space="preserve"> για την οικονομική κατάσταση </w:t>
      </w:r>
      <w:r>
        <w:rPr>
          <w:rFonts w:eastAsia="Times New Roman"/>
          <w:szCs w:val="24"/>
        </w:rPr>
        <w:t xml:space="preserve">της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 xml:space="preserve">Και στο κάτω κάτω της γραφής, αν θέλατε, δεν θα μπορούσατε να βρείτε πόρους από αλλού, όπως από το Ταμείο Ανάκαμψης και Ανταγωνιστικότητας; Αυτό δεν θα μπορούσε </w:t>
      </w:r>
      <w:r w:rsidRPr="00342E8C">
        <w:rPr>
          <w:rFonts w:eastAsia="Times New Roman"/>
          <w:szCs w:val="24"/>
        </w:rPr>
        <w:t>να χρηματοδοτήσει</w:t>
      </w:r>
      <w:r>
        <w:rPr>
          <w:rFonts w:eastAsia="Times New Roman"/>
          <w:szCs w:val="24"/>
        </w:rPr>
        <w:t xml:space="preserve">; Το ΕΣΠΑ </w:t>
      </w:r>
      <w:r w:rsidRPr="00342E8C">
        <w:rPr>
          <w:rFonts w:eastAsia="Times New Roman"/>
          <w:szCs w:val="24"/>
        </w:rPr>
        <w:t>θα μπορούσε να χ</w:t>
      </w:r>
      <w:r>
        <w:rPr>
          <w:rFonts w:eastAsia="Times New Roman"/>
          <w:szCs w:val="24"/>
        </w:rPr>
        <w:t>ρηματοδοτήσει τον εκσυγχρονισμό;</w:t>
      </w:r>
      <w:r w:rsidRPr="00342E8C">
        <w:rPr>
          <w:rFonts w:eastAsia="Times New Roman"/>
          <w:szCs w:val="24"/>
        </w:rPr>
        <w:t xml:space="preserve"> Βεβαίως </w:t>
      </w:r>
      <w:r>
        <w:rPr>
          <w:rFonts w:eastAsia="Times New Roman"/>
          <w:szCs w:val="24"/>
        </w:rPr>
        <w:t xml:space="preserve">και </w:t>
      </w:r>
      <w:r w:rsidRPr="00342E8C">
        <w:rPr>
          <w:rFonts w:eastAsia="Times New Roman"/>
          <w:szCs w:val="24"/>
        </w:rPr>
        <w:t>θα μπορούσαν</w:t>
      </w:r>
      <w:r>
        <w:rPr>
          <w:rFonts w:eastAsia="Times New Roman"/>
          <w:szCs w:val="24"/>
        </w:rPr>
        <w:t>. Π</w:t>
      </w:r>
      <w:r w:rsidRPr="00342E8C">
        <w:rPr>
          <w:rFonts w:eastAsia="Times New Roman"/>
          <w:szCs w:val="24"/>
        </w:rPr>
        <w:t>όσες δεκάδες δισεκατομμύρια</w:t>
      </w:r>
      <w:r>
        <w:rPr>
          <w:rFonts w:eastAsia="Times New Roman"/>
          <w:szCs w:val="24"/>
        </w:rPr>
        <w:t xml:space="preserve"> δίνετε σε</w:t>
      </w:r>
      <w:r w:rsidRPr="00342E8C">
        <w:rPr>
          <w:rFonts w:eastAsia="Times New Roman"/>
          <w:szCs w:val="24"/>
        </w:rPr>
        <w:t xml:space="preserve"> μεγάλους επιχειρηματικούς ομίλους</w:t>
      </w:r>
      <w:r>
        <w:rPr>
          <w:rFonts w:eastAsia="Times New Roman"/>
          <w:szCs w:val="24"/>
        </w:rPr>
        <w:t xml:space="preserve">; Γι’ </w:t>
      </w:r>
      <w:r w:rsidRPr="00342E8C">
        <w:rPr>
          <w:rFonts w:eastAsia="Times New Roman"/>
          <w:szCs w:val="24"/>
        </w:rPr>
        <w:t>αυτά ο λαός δεν έχει πρόβλημα</w:t>
      </w:r>
      <w:r>
        <w:rPr>
          <w:rFonts w:eastAsia="Times New Roman"/>
          <w:szCs w:val="24"/>
        </w:rPr>
        <w:t>,</w:t>
      </w:r>
      <w:r w:rsidRPr="00342E8C">
        <w:rPr>
          <w:rFonts w:eastAsia="Times New Roman"/>
          <w:szCs w:val="24"/>
        </w:rPr>
        <w:t xml:space="preserve"> όταν τους </w:t>
      </w:r>
      <w:r>
        <w:rPr>
          <w:rFonts w:eastAsia="Times New Roman"/>
          <w:szCs w:val="24"/>
        </w:rPr>
        <w:t xml:space="preserve">τα χαρίζετε; </w:t>
      </w:r>
      <w:r w:rsidRPr="00342E8C">
        <w:rPr>
          <w:rFonts w:eastAsia="Times New Roman"/>
          <w:szCs w:val="24"/>
        </w:rPr>
        <w:t>Δεν έχει πρόβλημα και ο λαός</w:t>
      </w:r>
      <w:r>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szCs w:val="24"/>
        </w:rPr>
        <w:t xml:space="preserve">Στο κάτω κάτω της γραφής, εμείς λέμε και κάτι άλλο. Εφόσον θέλετε να το πάρετε, να το πάρετε ολόκληρο. Τα φορολογικά βάρη </w:t>
      </w:r>
      <w:r w:rsidRPr="00342E8C">
        <w:rPr>
          <w:rFonts w:eastAsia="Times New Roman"/>
          <w:szCs w:val="24"/>
        </w:rPr>
        <w:t>να είναι στο κεφάλαιο και όχι στο</w:t>
      </w:r>
      <w:r>
        <w:rPr>
          <w:rFonts w:eastAsia="Times New Roman"/>
          <w:szCs w:val="24"/>
        </w:rPr>
        <w:t>ν</w:t>
      </w:r>
      <w:r w:rsidRPr="00342E8C">
        <w:rPr>
          <w:rFonts w:eastAsia="Times New Roman"/>
          <w:szCs w:val="24"/>
        </w:rPr>
        <w:t xml:space="preserve"> λαό και να απαλλαγεί </w:t>
      </w:r>
      <w:r>
        <w:rPr>
          <w:rFonts w:eastAsia="Times New Roman"/>
          <w:szCs w:val="24"/>
        </w:rPr>
        <w:t xml:space="preserve">ο λαός </w:t>
      </w:r>
      <w:r w:rsidRPr="00342E8C">
        <w:rPr>
          <w:rFonts w:eastAsia="Times New Roman"/>
          <w:szCs w:val="24"/>
        </w:rPr>
        <w:t>από τη φορολογική επιβάρυνση</w:t>
      </w:r>
      <w:r>
        <w:rPr>
          <w:rFonts w:eastAsia="Times New Roman"/>
          <w:szCs w:val="24"/>
        </w:rPr>
        <w:t>. Όμως,</w:t>
      </w:r>
      <w:r w:rsidRPr="00342E8C">
        <w:rPr>
          <w:rFonts w:eastAsia="Times New Roman"/>
          <w:szCs w:val="24"/>
        </w:rPr>
        <w:t xml:space="preserve"> αυτό δεν μπορεί να αποτελεί πρόσχημα για να </w:t>
      </w:r>
      <w:r>
        <w:rPr>
          <w:rFonts w:eastAsia="Times New Roman"/>
          <w:szCs w:val="24"/>
        </w:rPr>
        <w:t>παίρνετε αυτά</w:t>
      </w:r>
      <w:r w:rsidRPr="00342E8C">
        <w:rPr>
          <w:rFonts w:eastAsia="Times New Roman"/>
          <w:szCs w:val="24"/>
        </w:rPr>
        <w:t xml:space="preserve"> τα αντεργατικά μέτρα</w:t>
      </w:r>
      <w:r>
        <w:rPr>
          <w:rFonts w:eastAsia="Times New Roman"/>
          <w:szCs w:val="24"/>
        </w:rPr>
        <w:t>,</w:t>
      </w:r>
      <w:r w:rsidRPr="00342E8C">
        <w:rPr>
          <w:rFonts w:eastAsia="Times New Roman"/>
          <w:szCs w:val="24"/>
        </w:rPr>
        <w:t xml:space="preserve"> όπως κάνετε με τη συγκεκριμένη τροπολογία.</w:t>
      </w:r>
    </w:p>
    <w:p w:rsidR="002B1DF0" w:rsidRDefault="00082B69">
      <w:pPr>
        <w:spacing w:line="600" w:lineRule="auto"/>
        <w:ind w:firstLine="720"/>
        <w:jc w:val="both"/>
        <w:rPr>
          <w:rFonts w:eastAsia="Times New Roman"/>
          <w:szCs w:val="24"/>
        </w:rPr>
      </w:pPr>
      <w:r w:rsidRPr="00211B24">
        <w:rPr>
          <w:rFonts w:eastAsia="Times New Roman"/>
          <w:b/>
          <w:szCs w:val="24"/>
        </w:rPr>
        <w:t>ΠΡΟΕΔΡΕΥΩΝ (Αθανάσιος Μπούρας):</w:t>
      </w:r>
      <w:r w:rsidRPr="00211B24">
        <w:rPr>
          <w:rFonts w:eastAsia="Times New Roman"/>
          <w:szCs w:val="24"/>
        </w:rPr>
        <w:t xml:space="preserve"> </w:t>
      </w:r>
      <w:r w:rsidRPr="00342E8C">
        <w:rPr>
          <w:rFonts w:eastAsia="Times New Roman"/>
          <w:szCs w:val="24"/>
        </w:rPr>
        <w:t xml:space="preserve">Ευχαριστώ τον </w:t>
      </w:r>
      <w:r>
        <w:rPr>
          <w:rFonts w:eastAsia="Times New Roman"/>
          <w:szCs w:val="24"/>
        </w:rPr>
        <w:t xml:space="preserve">Κοινοβουλευτικό Εκπρόσωπο κ. Καραθανασόπουλο. </w:t>
      </w:r>
    </w:p>
    <w:p w:rsidR="002B1DF0" w:rsidRDefault="00082B69">
      <w:pPr>
        <w:spacing w:line="600" w:lineRule="auto"/>
        <w:ind w:firstLine="720"/>
        <w:jc w:val="both"/>
        <w:rPr>
          <w:rFonts w:eastAsia="Times New Roman"/>
          <w:szCs w:val="24"/>
        </w:rPr>
      </w:pPr>
      <w:r>
        <w:rPr>
          <w:rFonts w:eastAsia="Times New Roman"/>
          <w:szCs w:val="24"/>
        </w:rPr>
        <w:t>Έχουν ζητήσει τον λόγο κι άλλοι Κοινοβουλευτικοί Εκπρόσωποι, οπότε θα πάμε με τη σειρά.</w:t>
      </w:r>
    </w:p>
    <w:p w:rsidR="002B1DF0" w:rsidRDefault="00082B69">
      <w:pPr>
        <w:spacing w:line="600" w:lineRule="auto"/>
        <w:ind w:firstLine="720"/>
        <w:jc w:val="both"/>
        <w:rPr>
          <w:rFonts w:eastAsia="Times New Roman"/>
          <w:szCs w:val="24"/>
        </w:rPr>
      </w:pPr>
      <w:r>
        <w:rPr>
          <w:rFonts w:eastAsia="Times New Roman"/>
          <w:szCs w:val="24"/>
        </w:rPr>
        <w:t>Τον λόγο τώρα θα πάρει ο κ. Σαρακιώτης ως Κοινοβουλευτικός Εκπρόσωπος του ΣΥΡΙΖΑ</w:t>
      </w:r>
      <w:r w:rsidR="00CA7C12">
        <w:rPr>
          <w:rFonts w:eastAsia="Times New Roman"/>
          <w:szCs w:val="24"/>
        </w:rPr>
        <w:t xml:space="preserve"> </w:t>
      </w:r>
      <w:r>
        <w:rPr>
          <w:rFonts w:eastAsia="Times New Roman"/>
          <w:szCs w:val="24"/>
        </w:rPr>
        <w:t>-</w:t>
      </w:r>
      <w:r w:rsidR="00CA7C12">
        <w:rPr>
          <w:rFonts w:eastAsia="Times New Roman"/>
          <w:szCs w:val="24"/>
        </w:rPr>
        <w:t xml:space="preserve"> </w:t>
      </w:r>
      <w:r>
        <w:rPr>
          <w:rFonts w:eastAsia="Times New Roman"/>
          <w:szCs w:val="24"/>
        </w:rPr>
        <w:t xml:space="preserve">Προοδευτική Συμμαχία. Στη συνέχεια, τον λόγο θα πάρει ο κ. Φωτόπουλος της Ελληνικής Λύσης, μετά ο κ. Ηλιόπουλος και τέλος, ο κ. Πλεύρης, με τον οποίο και θα κλείσουμε αυτόν τον κύκλο των παρεμβάσεων των Κοινοβουλευτικών Εκπροσώπων. </w:t>
      </w:r>
    </w:p>
    <w:p w:rsidR="002B1DF0" w:rsidRDefault="00082B69">
      <w:pPr>
        <w:spacing w:line="600" w:lineRule="auto"/>
        <w:ind w:firstLine="720"/>
        <w:jc w:val="both"/>
        <w:rPr>
          <w:rFonts w:eastAsia="Times New Roman"/>
          <w:szCs w:val="24"/>
        </w:rPr>
      </w:pPr>
      <w:r>
        <w:rPr>
          <w:rFonts w:eastAsia="Times New Roman"/>
          <w:szCs w:val="24"/>
        </w:rPr>
        <w:t xml:space="preserve">Ορίστε, κύριε Σαρακιώτη, έχετε τον λόγο. </w:t>
      </w:r>
    </w:p>
    <w:p w:rsidR="002B1DF0" w:rsidRDefault="00082B69">
      <w:pPr>
        <w:spacing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Κύριε Υπουργέ, </w:t>
      </w:r>
      <w:r w:rsidRPr="00342E8C">
        <w:rPr>
          <w:rFonts w:eastAsia="Times New Roman"/>
          <w:szCs w:val="24"/>
        </w:rPr>
        <w:t xml:space="preserve">στην τοποθέτησή σας για τη </w:t>
      </w:r>
      <w:r w:rsidR="00CA7C12">
        <w:rPr>
          <w:rFonts w:eastAsia="Times New Roman"/>
          <w:szCs w:val="24"/>
        </w:rPr>
        <w:t>«</w:t>
      </w:r>
      <w:r>
        <w:rPr>
          <w:rFonts w:eastAsia="Times New Roman"/>
          <w:szCs w:val="24"/>
        </w:rPr>
        <w:t>ΛΑΡΚΟ</w:t>
      </w:r>
      <w:r w:rsidR="00CA7C12">
        <w:rPr>
          <w:rFonts w:eastAsia="Times New Roman"/>
          <w:szCs w:val="24"/>
        </w:rPr>
        <w:t>»</w:t>
      </w:r>
      <w:r w:rsidRPr="00342E8C">
        <w:rPr>
          <w:rFonts w:eastAsia="Times New Roman"/>
          <w:szCs w:val="24"/>
        </w:rPr>
        <w:t xml:space="preserve"> πραγματικά εντυπωσι</w:t>
      </w:r>
      <w:r>
        <w:rPr>
          <w:rFonts w:eastAsia="Times New Roman"/>
          <w:szCs w:val="24"/>
        </w:rPr>
        <w:t xml:space="preserve">αστήκαμε </w:t>
      </w:r>
      <w:r w:rsidRPr="00342E8C">
        <w:rPr>
          <w:rFonts w:eastAsia="Times New Roman"/>
          <w:szCs w:val="24"/>
        </w:rPr>
        <w:t xml:space="preserve">από τη μνήμη </w:t>
      </w:r>
      <w:r>
        <w:rPr>
          <w:rFonts w:eastAsia="Times New Roman"/>
          <w:szCs w:val="24"/>
        </w:rPr>
        <w:t xml:space="preserve">σας. Θυμόσασταν ακριβώς </w:t>
      </w:r>
      <w:r w:rsidRPr="00342E8C">
        <w:rPr>
          <w:rFonts w:eastAsia="Times New Roman"/>
          <w:szCs w:val="24"/>
        </w:rPr>
        <w:t>τις οφειλές της εταιρείας.</w:t>
      </w:r>
      <w:r>
        <w:rPr>
          <w:rFonts w:eastAsia="Times New Roman"/>
          <w:szCs w:val="24"/>
        </w:rPr>
        <w:t xml:space="preserve"> Όμως, </w:t>
      </w:r>
      <w:r w:rsidRPr="00342E8C">
        <w:rPr>
          <w:rFonts w:eastAsia="Times New Roman"/>
          <w:szCs w:val="24"/>
        </w:rPr>
        <w:t>έχετε ένα κενό μνήμης</w:t>
      </w:r>
      <w:r>
        <w:rPr>
          <w:rFonts w:eastAsia="Times New Roman"/>
          <w:szCs w:val="24"/>
        </w:rPr>
        <w:t xml:space="preserve"> σχετικά με το</w:t>
      </w:r>
      <w:r w:rsidRPr="00342E8C">
        <w:rPr>
          <w:rFonts w:eastAsia="Times New Roman"/>
          <w:szCs w:val="24"/>
        </w:rPr>
        <w:t xml:space="preserve"> ποιος δημιούργησε τις οφειλές</w:t>
      </w:r>
      <w:r>
        <w:rPr>
          <w:rFonts w:eastAsia="Times New Roman"/>
          <w:szCs w:val="24"/>
        </w:rPr>
        <w:t xml:space="preserve">. Ποιος είχε </w:t>
      </w:r>
      <w:r w:rsidRPr="00342E8C">
        <w:rPr>
          <w:rFonts w:eastAsia="Times New Roman"/>
          <w:szCs w:val="24"/>
        </w:rPr>
        <w:t xml:space="preserve">τοποθετήσει τον διοικητή της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xml:space="preserve">, </w:t>
      </w:r>
      <w:r w:rsidRPr="00342E8C">
        <w:rPr>
          <w:rFonts w:eastAsia="Times New Roman"/>
          <w:szCs w:val="24"/>
        </w:rPr>
        <w:t xml:space="preserve">όταν ελήφθη </w:t>
      </w:r>
      <w:r>
        <w:rPr>
          <w:rFonts w:eastAsia="Times New Roman"/>
          <w:szCs w:val="24"/>
        </w:rPr>
        <w:t xml:space="preserve">η </w:t>
      </w:r>
      <w:r w:rsidRPr="00342E8C">
        <w:rPr>
          <w:rFonts w:eastAsia="Times New Roman"/>
          <w:szCs w:val="24"/>
        </w:rPr>
        <w:t>πολιτική απόφαση να τριπλασιαστεί το κόστος του ηλεκτρικού ρεύμ</w:t>
      </w:r>
      <w:r>
        <w:rPr>
          <w:rFonts w:eastAsia="Times New Roman"/>
          <w:szCs w:val="24"/>
        </w:rPr>
        <w:t>ατος σε συνεννόηση με τον τότε Υπουργό; Για να σας φρεσκάρουμε τη μνήμη, μ</w:t>
      </w:r>
      <w:r w:rsidRPr="00342E8C">
        <w:rPr>
          <w:rFonts w:eastAsia="Times New Roman"/>
          <w:szCs w:val="24"/>
        </w:rPr>
        <w:t xml:space="preserve">ήπως ήταν στέλεχος της </w:t>
      </w:r>
      <w:r>
        <w:rPr>
          <w:rFonts w:eastAsia="Times New Roman"/>
          <w:szCs w:val="24"/>
        </w:rPr>
        <w:t xml:space="preserve">Νέας Δημοκρατίας; </w:t>
      </w:r>
    </w:p>
    <w:p w:rsidR="002B1DF0" w:rsidRDefault="00082B69">
      <w:pPr>
        <w:spacing w:line="600" w:lineRule="auto"/>
        <w:ind w:firstLine="720"/>
        <w:jc w:val="both"/>
        <w:rPr>
          <w:rFonts w:eastAsia="Times New Roman"/>
          <w:szCs w:val="24"/>
        </w:rPr>
      </w:pPr>
      <w:r>
        <w:rPr>
          <w:rFonts w:eastAsia="Times New Roman"/>
          <w:szCs w:val="24"/>
        </w:rPr>
        <w:t>Είπατε</w:t>
      </w:r>
      <w:r w:rsidRPr="00342E8C">
        <w:rPr>
          <w:rFonts w:eastAsia="Times New Roman"/>
          <w:szCs w:val="24"/>
        </w:rPr>
        <w:t xml:space="preserve"> για τις κρατικές ενισχύσεις</w:t>
      </w:r>
      <w:r>
        <w:rPr>
          <w:rFonts w:eastAsia="Times New Roman"/>
          <w:szCs w:val="24"/>
        </w:rPr>
        <w:t>. Ό</w:t>
      </w:r>
      <w:r w:rsidRPr="00342E8C">
        <w:rPr>
          <w:rFonts w:eastAsia="Times New Roman"/>
          <w:szCs w:val="24"/>
        </w:rPr>
        <w:t>ταν ελήφθησαν οι αποφάσεις</w:t>
      </w:r>
      <w:r>
        <w:rPr>
          <w:rFonts w:eastAsia="Times New Roman"/>
          <w:szCs w:val="24"/>
        </w:rPr>
        <w:t xml:space="preserve"> στις οποίες </w:t>
      </w:r>
      <w:r w:rsidRPr="00342E8C">
        <w:rPr>
          <w:rFonts w:eastAsia="Times New Roman"/>
          <w:szCs w:val="24"/>
        </w:rPr>
        <w:t xml:space="preserve">βασίστηκε η απόφαση της </w:t>
      </w:r>
      <w:r>
        <w:rPr>
          <w:rFonts w:eastAsia="Times New Roman"/>
          <w:szCs w:val="24"/>
        </w:rPr>
        <w:t>Ε</w:t>
      </w:r>
      <w:r w:rsidRPr="00342E8C">
        <w:rPr>
          <w:rFonts w:eastAsia="Times New Roman"/>
          <w:szCs w:val="24"/>
        </w:rPr>
        <w:t xml:space="preserve">υρωπαϊκής </w:t>
      </w:r>
      <w:r>
        <w:rPr>
          <w:rFonts w:eastAsia="Times New Roman"/>
          <w:szCs w:val="24"/>
        </w:rPr>
        <w:t>Ε</w:t>
      </w:r>
      <w:r w:rsidRPr="00342E8C">
        <w:rPr>
          <w:rFonts w:eastAsia="Times New Roman"/>
          <w:szCs w:val="24"/>
        </w:rPr>
        <w:t>πιτροπής και επέβαλε το</w:t>
      </w:r>
      <w:r>
        <w:rPr>
          <w:rFonts w:eastAsia="Times New Roman"/>
          <w:szCs w:val="24"/>
        </w:rPr>
        <w:t>ν Μάρτιο του</w:t>
      </w:r>
      <w:r w:rsidRPr="00342E8C">
        <w:rPr>
          <w:rFonts w:eastAsia="Times New Roman"/>
          <w:szCs w:val="24"/>
        </w:rPr>
        <w:t xml:space="preserve"> 2014 </w:t>
      </w:r>
      <w:r>
        <w:rPr>
          <w:rFonts w:eastAsia="Times New Roman"/>
          <w:szCs w:val="24"/>
        </w:rPr>
        <w:t xml:space="preserve">το πρόστιμο που επικαλεστήκατε προς τη </w:t>
      </w:r>
      <w:r w:rsidR="00CA7C12">
        <w:rPr>
          <w:rFonts w:eastAsia="Times New Roman"/>
          <w:szCs w:val="24"/>
        </w:rPr>
        <w:t>«</w:t>
      </w:r>
      <w:r>
        <w:rPr>
          <w:rFonts w:eastAsia="Times New Roman"/>
          <w:szCs w:val="24"/>
        </w:rPr>
        <w:t>ΛΑΡΚΟ</w:t>
      </w:r>
      <w:r w:rsidR="00CA7C12">
        <w:rPr>
          <w:rFonts w:eastAsia="Times New Roman"/>
          <w:szCs w:val="24"/>
        </w:rPr>
        <w:t>»</w:t>
      </w:r>
      <w:r>
        <w:rPr>
          <w:rFonts w:eastAsia="Times New Roman"/>
          <w:szCs w:val="24"/>
        </w:rPr>
        <w:t>, μ</w:t>
      </w:r>
      <w:r w:rsidRPr="00342E8C">
        <w:rPr>
          <w:rFonts w:eastAsia="Times New Roman"/>
          <w:szCs w:val="24"/>
        </w:rPr>
        <w:t xml:space="preserve">ήπως θυμάστε </w:t>
      </w:r>
      <w:r>
        <w:rPr>
          <w:rFonts w:eastAsia="Times New Roman"/>
          <w:szCs w:val="24"/>
        </w:rPr>
        <w:t>ποιοι διοικούσαν την εταιρεία; Στελέχη δικά σας ήταν. Μ</w:t>
      </w:r>
      <w:r w:rsidRPr="00342E8C">
        <w:rPr>
          <w:rFonts w:eastAsia="Times New Roman"/>
          <w:szCs w:val="24"/>
        </w:rPr>
        <w:t>άλιστα</w:t>
      </w:r>
      <w:r>
        <w:rPr>
          <w:rFonts w:eastAsia="Times New Roman"/>
          <w:szCs w:val="24"/>
        </w:rPr>
        <w:t xml:space="preserve">, </w:t>
      </w:r>
      <w:r w:rsidRPr="00342E8C">
        <w:rPr>
          <w:rFonts w:eastAsia="Times New Roman"/>
          <w:szCs w:val="24"/>
        </w:rPr>
        <w:t xml:space="preserve">κάποιοι εξ αυτών </w:t>
      </w:r>
      <w:r>
        <w:rPr>
          <w:rFonts w:eastAsia="Times New Roman"/>
          <w:szCs w:val="24"/>
        </w:rPr>
        <w:t>ήταν συγγενείς Υ</w:t>
      </w:r>
      <w:r w:rsidRPr="00342E8C">
        <w:rPr>
          <w:rFonts w:eastAsia="Times New Roman"/>
          <w:szCs w:val="24"/>
        </w:rPr>
        <w:t xml:space="preserve">πουργών και </w:t>
      </w:r>
      <w:r>
        <w:rPr>
          <w:rFonts w:eastAsia="Times New Roman"/>
          <w:szCs w:val="24"/>
        </w:rPr>
        <w:t>Βουλευτών της Νέας Δημοκρατίας.</w:t>
      </w:r>
      <w:r w:rsidRPr="00342E8C">
        <w:rPr>
          <w:rFonts w:eastAsia="Times New Roman"/>
          <w:szCs w:val="24"/>
        </w:rPr>
        <w:t xml:space="preserve"> Ρωτήστε τον κ. Σκρέκα αν</w:t>
      </w:r>
      <w:r>
        <w:rPr>
          <w:rFonts w:eastAsia="Times New Roman"/>
          <w:szCs w:val="24"/>
        </w:rPr>
        <w:t xml:space="preserve"> γνωρίζει κάτι</w:t>
      </w:r>
      <w:r w:rsidRPr="00342E8C">
        <w:rPr>
          <w:rFonts w:eastAsia="Times New Roman"/>
          <w:szCs w:val="24"/>
        </w:rPr>
        <w:t>. Θα σας φρεσκάρει πάρα πολύ καλά τη μνήμη</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Μας ρωτήσατε αν σας είπαμε</w:t>
      </w:r>
      <w:r w:rsidRPr="00342E8C">
        <w:rPr>
          <w:rFonts w:eastAsia="Times New Roman"/>
          <w:szCs w:val="24"/>
        </w:rPr>
        <w:t xml:space="preserve"> να συνεχίσ</w:t>
      </w:r>
      <w:r>
        <w:rPr>
          <w:rFonts w:eastAsia="Times New Roman"/>
          <w:szCs w:val="24"/>
        </w:rPr>
        <w:t xml:space="preserve">ετε αυτόν τον δρόμο. Όχι, εμείς δεν σας ζητήσαμε να συνεχίσετε τον δρόμο που εσείς χαράξατε, δηλαδή τον δρόμο της </w:t>
      </w:r>
      <w:r w:rsidRPr="00342E8C">
        <w:rPr>
          <w:rFonts w:eastAsia="Times New Roman"/>
          <w:szCs w:val="24"/>
        </w:rPr>
        <w:t>αδιαφάνειας</w:t>
      </w:r>
      <w:r>
        <w:rPr>
          <w:rFonts w:eastAsia="Times New Roman"/>
          <w:szCs w:val="24"/>
        </w:rPr>
        <w:t>,</w:t>
      </w:r>
      <w:r w:rsidRPr="00342E8C">
        <w:rPr>
          <w:rFonts w:eastAsia="Times New Roman"/>
          <w:szCs w:val="24"/>
        </w:rPr>
        <w:t xml:space="preserve"> του ρουσφετιού </w:t>
      </w:r>
      <w:r>
        <w:rPr>
          <w:rFonts w:eastAsia="Times New Roman"/>
          <w:szCs w:val="24"/>
        </w:rPr>
        <w:t xml:space="preserve">και </w:t>
      </w:r>
      <w:r w:rsidRPr="00342E8C">
        <w:rPr>
          <w:rFonts w:eastAsia="Times New Roman"/>
          <w:szCs w:val="24"/>
        </w:rPr>
        <w:t>της αναξιοκρατίας. Δεν είπαμε ποτέ να βαδίσε</w:t>
      </w:r>
      <w:r>
        <w:rPr>
          <w:rFonts w:eastAsia="Times New Roman"/>
          <w:szCs w:val="24"/>
        </w:rPr>
        <w:t>τε</w:t>
      </w:r>
      <w:r w:rsidRPr="00342E8C">
        <w:rPr>
          <w:rFonts w:eastAsia="Times New Roman"/>
          <w:szCs w:val="24"/>
        </w:rPr>
        <w:t xml:space="preserve"> τον δρόμο που </w:t>
      </w:r>
      <w:r>
        <w:rPr>
          <w:rFonts w:eastAsia="Times New Roman"/>
          <w:szCs w:val="24"/>
        </w:rPr>
        <w:t>πολύ</w:t>
      </w:r>
      <w:r w:rsidRPr="00342E8C">
        <w:rPr>
          <w:rFonts w:eastAsia="Times New Roman"/>
          <w:szCs w:val="24"/>
        </w:rPr>
        <w:t xml:space="preserve"> καλά γνωρίζετε</w:t>
      </w:r>
      <w:r>
        <w:rPr>
          <w:rFonts w:eastAsia="Times New Roman"/>
          <w:szCs w:val="24"/>
        </w:rPr>
        <w:t>. Ό</w:t>
      </w:r>
      <w:r w:rsidRPr="00342E8C">
        <w:rPr>
          <w:rFonts w:eastAsia="Times New Roman"/>
          <w:szCs w:val="24"/>
        </w:rPr>
        <w:t xml:space="preserve">ταν εκτοξεύτηκαν οι τιμές του νικελίου μετά </w:t>
      </w:r>
      <w:r w:rsidR="00CA7C12">
        <w:rPr>
          <w:rFonts w:eastAsia="Times New Roman"/>
          <w:szCs w:val="24"/>
        </w:rPr>
        <w:t>από</w:t>
      </w:r>
      <w:r w:rsidRPr="00342E8C">
        <w:rPr>
          <w:rFonts w:eastAsia="Times New Roman"/>
          <w:szCs w:val="24"/>
        </w:rPr>
        <w:t xml:space="preserve"> την εισβολή της </w:t>
      </w:r>
      <w:r>
        <w:rPr>
          <w:rFonts w:eastAsia="Times New Roman"/>
          <w:szCs w:val="24"/>
        </w:rPr>
        <w:t>Ρ</w:t>
      </w:r>
      <w:r w:rsidRPr="00342E8C">
        <w:rPr>
          <w:rFonts w:eastAsia="Times New Roman"/>
          <w:szCs w:val="24"/>
        </w:rPr>
        <w:t xml:space="preserve">ωσίας στην </w:t>
      </w:r>
      <w:r>
        <w:rPr>
          <w:rFonts w:eastAsia="Times New Roman"/>
          <w:szCs w:val="24"/>
        </w:rPr>
        <w:t>Ο</w:t>
      </w:r>
      <w:r w:rsidRPr="00342E8C">
        <w:rPr>
          <w:rFonts w:eastAsia="Times New Roman"/>
          <w:szCs w:val="24"/>
        </w:rPr>
        <w:t>υκρανία</w:t>
      </w:r>
      <w:r>
        <w:rPr>
          <w:rFonts w:eastAsia="Times New Roman"/>
          <w:szCs w:val="24"/>
        </w:rPr>
        <w:t>,</w:t>
      </w:r>
      <w:r w:rsidRPr="00342E8C">
        <w:rPr>
          <w:rFonts w:eastAsia="Times New Roman"/>
          <w:szCs w:val="24"/>
        </w:rPr>
        <w:t xml:space="preserve"> </w:t>
      </w:r>
      <w:r>
        <w:rPr>
          <w:rFonts w:eastAsia="Times New Roman"/>
          <w:szCs w:val="24"/>
        </w:rPr>
        <w:t xml:space="preserve">εμείς σας είπαμε </w:t>
      </w:r>
      <w:r w:rsidRPr="00342E8C">
        <w:rPr>
          <w:rFonts w:eastAsia="Times New Roman"/>
          <w:szCs w:val="24"/>
        </w:rPr>
        <w:t>να συνεχίσει να παράγει η εταιρεία</w:t>
      </w:r>
      <w:r>
        <w:rPr>
          <w:rFonts w:eastAsia="Times New Roman"/>
          <w:szCs w:val="24"/>
        </w:rPr>
        <w:t xml:space="preserve">. Εσείς τι κάνατε; Όταν </w:t>
      </w:r>
      <w:r w:rsidRPr="00342E8C">
        <w:rPr>
          <w:rFonts w:eastAsia="Times New Roman"/>
          <w:szCs w:val="24"/>
        </w:rPr>
        <w:t>το νικέλιο έφτασε σε τιμές ρεκόρ</w:t>
      </w:r>
      <w:r>
        <w:rPr>
          <w:rFonts w:eastAsia="Times New Roman"/>
          <w:szCs w:val="24"/>
        </w:rPr>
        <w:t>,</w:t>
      </w:r>
      <w:r w:rsidRPr="00342E8C">
        <w:rPr>
          <w:rFonts w:eastAsia="Times New Roman"/>
          <w:szCs w:val="24"/>
        </w:rPr>
        <w:t xml:space="preserve"> κλείσατε την εταιρεία.</w:t>
      </w:r>
    </w:p>
    <w:p w:rsidR="002B1DF0" w:rsidRDefault="00082B69">
      <w:pPr>
        <w:spacing w:line="600" w:lineRule="auto"/>
        <w:ind w:firstLine="720"/>
        <w:jc w:val="both"/>
        <w:rPr>
          <w:rFonts w:eastAsia="Times New Roman"/>
          <w:szCs w:val="24"/>
        </w:rPr>
      </w:pPr>
      <w:r>
        <w:rPr>
          <w:rFonts w:eastAsia="Times New Roman"/>
          <w:szCs w:val="24"/>
        </w:rPr>
        <w:t>Κύριε Υπουργέ, μας ρωτήσατε τι σας λέμε να κάνουμε. Εμείς δεν σας λέμε τίποτα.</w:t>
      </w:r>
      <w:r w:rsidRPr="00342E8C">
        <w:rPr>
          <w:rFonts w:eastAsia="Times New Roman"/>
          <w:szCs w:val="24"/>
        </w:rPr>
        <w:t xml:space="preserve"> Εμείς σας λέμε </w:t>
      </w:r>
      <w:r>
        <w:rPr>
          <w:rFonts w:eastAsia="Times New Roman"/>
          <w:szCs w:val="24"/>
        </w:rPr>
        <w:t xml:space="preserve">να εφαρμόσετε αυτά που υποσχεθήκατε τον Φεβρουάριο του 2020. Παρέθεσα </w:t>
      </w:r>
      <w:r w:rsidRPr="00342E8C">
        <w:rPr>
          <w:rFonts w:eastAsia="Times New Roman"/>
          <w:szCs w:val="24"/>
        </w:rPr>
        <w:t>και στην ομιλία μου</w:t>
      </w:r>
      <w:r>
        <w:rPr>
          <w:rFonts w:eastAsia="Times New Roman"/>
          <w:szCs w:val="24"/>
        </w:rPr>
        <w:t xml:space="preserve">, όπως θα κάνω και πάλι, τι έλεγε ο αρμόδιος Υπουργός, ο Υπουργός Οικονομικών κ. Σταϊκούρας. Είπε ότι με την </w:t>
      </w:r>
      <w:r w:rsidRPr="00342E8C">
        <w:rPr>
          <w:rFonts w:eastAsia="Times New Roman"/>
          <w:szCs w:val="24"/>
        </w:rPr>
        <w:t xml:space="preserve">τροπολογία του </w:t>
      </w:r>
      <w:r>
        <w:rPr>
          <w:rFonts w:eastAsia="Times New Roman"/>
          <w:szCs w:val="24"/>
        </w:rPr>
        <w:t>2020</w:t>
      </w:r>
      <w:r w:rsidRPr="00342E8C">
        <w:rPr>
          <w:rFonts w:eastAsia="Times New Roman"/>
          <w:szCs w:val="24"/>
        </w:rPr>
        <w:t xml:space="preserve"> ο στόχος ήταν να εισέλθει η εταιρεία σε αναπτυξιακή τροχιά. Για πείτε </w:t>
      </w:r>
      <w:r>
        <w:rPr>
          <w:rFonts w:eastAsia="Times New Roman"/>
          <w:szCs w:val="24"/>
        </w:rPr>
        <w:t xml:space="preserve">μας, κύριε Υπουργέ, </w:t>
      </w:r>
      <w:r w:rsidRPr="00342E8C">
        <w:rPr>
          <w:rFonts w:eastAsia="Times New Roman"/>
          <w:szCs w:val="24"/>
        </w:rPr>
        <w:t xml:space="preserve">τι αναπτυξιακή τροχιά είναι αυτή που το εργοστάσιο δεν παράγει </w:t>
      </w:r>
      <w:r>
        <w:rPr>
          <w:rFonts w:eastAsia="Times New Roman"/>
          <w:szCs w:val="24"/>
        </w:rPr>
        <w:t xml:space="preserve">εδώ και </w:t>
      </w:r>
      <w:r w:rsidRPr="00342E8C">
        <w:rPr>
          <w:rFonts w:eastAsia="Times New Roman"/>
          <w:szCs w:val="24"/>
        </w:rPr>
        <w:t xml:space="preserve">δύο χρόνια </w:t>
      </w:r>
      <w:r>
        <w:rPr>
          <w:rFonts w:eastAsia="Times New Roman"/>
          <w:szCs w:val="24"/>
        </w:rPr>
        <w:t>και απολύετε όλους τους εργαζόμενους;</w:t>
      </w:r>
      <w:r w:rsidRPr="00342E8C">
        <w:rPr>
          <w:rFonts w:eastAsia="Times New Roman"/>
          <w:szCs w:val="24"/>
        </w:rPr>
        <w:t xml:space="preserve"> Είναι σίγουρα αναπτυξιακή τροχιά με σφραγίδα </w:t>
      </w:r>
      <w:r>
        <w:rPr>
          <w:rFonts w:eastAsia="Times New Roman"/>
          <w:szCs w:val="24"/>
        </w:rPr>
        <w:t xml:space="preserve">Νέας Δημοκρατίας και Κυριάκου Μητσοτάκη. Και τα ανέφερε ο κ. Σταϊκούρας. Αυτοί ήταν </w:t>
      </w:r>
      <w:r w:rsidRPr="00342E8C">
        <w:rPr>
          <w:rFonts w:eastAsia="Times New Roman"/>
          <w:szCs w:val="24"/>
        </w:rPr>
        <w:t xml:space="preserve">οι στόχοι που εσείς θέσατε. </w:t>
      </w:r>
    </w:p>
    <w:p w:rsidR="002B1DF0" w:rsidRDefault="00082B69">
      <w:pPr>
        <w:spacing w:line="600" w:lineRule="auto"/>
        <w:ind w:firstLine="720"/>
        <w:jc w:val="both"/>
        <w:rPr>
          <w:rFonts w:eastAsia="Times New Roman"/>
          <w:szCs w:val="24"/>
        </w:rPr>
      </w:pPr>
      <w:r w:rsidRPr="00342E8C">
        <w:rPr>
          <w:rFonts w:eastAsia="Times New Roman"/>
          <w:szCs w:val="24"/>
        </w:rPr>
        <w:t>Μιλήσατε για εκκαθάριση εν λειτουργία</w:t>
      </w:r>
      <w:r>
        <w:rPr>
          <w:rFonts w:eastAsia="Times New Roman"/>
          <w:szCs w:val="24"/>
        </w:rPr>
        <w:t>. Δ</w:t>
      </w:r>
      <w:r w:rsidRPr="00342E8C">
        <w:rPr>
          <w:rFonts w:eastAsia="Times New Roman"/>
          <w:szCs w:val="24"/>
        </w:rPr>
        <w:t>ύο χρόνια τώρα το εργοστάσιο δεν παράγει απολύτως τίποτε</w:t>
      </w:r>
      <w:r>
        <w:rPr>
          <w:rFonts w:eastAsia="Times New Roman"/>
          <w:szCs w:val="24"/>
        </w:rPr>
        <w:t xml:space="preserve">. Για </w:t>
      </w:r>
      <w:r w:rsidRPr="00342E8C">
        <w:rPr>
          <w:rFonts w:eastAsia="Times New Roman"/>
          <w:szCs w:val="24"/>
        </w:rPr>
        <w:t>πείτε</w:t>
      </w:r>
      <w:r>
        <w:rPr>
          <w:rFonts w:eastAsia="Times New Roman"/>
          <w:szCs w:val="24"/>
        </w:rPr>
        <w:t xml:space="preserve"> μας, πώς </w:t>
      </w:r>
      <w:r w:rsidRPr="00342E8C">
        <w:rPr>
          <w:rFonts w:eastAsia="Times New Roman"/>
          <w:szCs w:val="24"/>
        </w:rPr>
        <w:t>υλοποιήσα</w:t>
      </w:r>
      <w:r>
        <w:rPr>
          <w:rFonts w:eastAsia="Times New Roman"/>
          <w:szCs w:val="24"/>
        </w:rPr>
        <w:t xml:space="preserve">τε τον </w:t>
      </w:r>
      <w:r w:rsidRPr="00342E8C">
        <w:rPr>
          <w:rFonts w:eastAsia="Times New Roman"/>
          <w:szCs w:val="24"/>
        </w:rPr>
        <w:t>νόμο που ψηφίσ</w:t>
      </w:r>
      <w:r>
        <w:rPr>
          <w:rFonts w:eastAsia="Times New Roman"/>
          <w:szCs w:val="24"/>
        </w:rPr>
        <w:t>ατε με χειροκροτήματα από τους Β</w:t>
      </w:r>
      <w:r w:rsidRPr="00342E8C">
        <w:rPr>
          <w:rFonts w:eastAsia="Times New Roman"/>
          <w:szCs w:val="24"/>
        </w:rPr>
        <w:t xml:space="preserve">ουλευτές της </w:t>
      </w:r>
      <w:r>
        <w:rPr>
          <w:rFonts w:eastAsia="Times New Roman"/>
          <w:szCs w:val="24"/>
        </w:rPr>
        <w:t xml:space="preserve">Νέας Δημοκρατίας </w:t>
      </w:r>
      <w:r w:rsidRPr="00342E8C">
        <w:rPr>
          <w:rFonts w:eastAsia="Times New Roman"/>
          <w:szCs w:val="24"/>
        </w:rPr>
        <w:t>και υποσχέσεις για ανάπτυξη</w:t>
      </w:r>
      <w:r>
        <w:rPr>
          <w:rFonts w:eastAsia="Times New Roman"/>
          <w:szCs w:val="24"/>
        </w:rPr>
        <w:t xml:space="preserve"> τον Φεβρουάριο του 2020; </w:t>
      </w:r>
    </w:p>
    <w:p w:rsidR="002B1DF0" w:rsidRDefault="00082B69">
      <w:pPr>
        <w:spacing w:line="600" w:lineRule="auto"/>
        <w:ind w:firstLine="720"/>
        <w:jc w:val="both"/>
        <w:rPr>
          <w:rFonts w:eastAsia="Times New Roman"/>
          <w:szCs w:val="24"/>
        </w:rPr>
      </w:pPr>
      <w:r>
        <w:rPr>
          <w:rFonts w:eastAsia="Times New Roman"/>
          <w:szCs w:val="24"/>
        </w:rPr>
        <w:t xml:space="preserve">Και </w:t>
      </w:r>
      <w:r w:rsidRPr="00342E8C">
        <w:rPr>
          <w:rFonts w:eastAsia="Times New Roman"/>
          <w:szCs w:val="24"/>
        </w:rPr>
        <w:t xml:space="preserve">κλείνοντας </w:t>
      </w:r>
      <w:r>
        <w:rPr>
          <w:rFonts w:eastAsia="Times New Roman"/>
          <w:szCs w:val="24"/>
        </w:rPr>
        <w:t>με</w:t>
      </w:r>
      <w:r w:rsidRPr="00342E8C">
        <w:rPr>
          <w:rFonts w:eastAsia="Times New Roman"/>
          <w:szCs w:val="24"/>
        </w:rPr>
        <w:t xml:space="preserve"> το πόθεν έσχες</w:t>
      </w:r>
      <w:r>
        <w:rPr>
          <w:rFonts w:eastAsia="Times New Roman"/>
          <w:szCs w:val="24"/>
        </w:rPr>
        <w:t xml:space="preserve"> και</w:t>
      </w:r>
      <w:r w:rsidRPr="00342E8C">
        <w:rPr>
          <w:rFonts w:eastAsia="Times New Roman"/>
          <w:szCs w:val="24"/>
        </w:rPr>
        <w:t xml:space="preserve"> επειδή είστε και καθαρός ουρανός και δεν φοβ</w:t>
      </w:r>
      <w:r>
        <w:rPr>
          <w:rFonts w:eastAsia="Times New Roman"/>
          <w:szCs w:val="24"/>
        </w:rPr>
        <w:t xml:space="preserve">άστε τίποτα, </w:t>
      </w:r>
      <w:r w:rsidRPr="00342E8C">
        <w:rPr>
          <w:rFonts w:eastAsia="Times New Roman"/>
          <w:szCs w:val="24"/>
        </w:rPr>
        <w:t xml:space="preserve">γιατί δεν </w:t>
      </w:r>
      <w:r>
        <w:rPr>
          <w:rFonts w:eastAsia="Times New Roman"/>
          <w:szCs w:val="24"/>
        </w:rPr>
        <w:t>καταθέτει και ο κύριος Π</w:t>
      </w:r>
      <w:r w:rsidRPr="00342E8C">
        <w:rPr>
          <w:rFonts w:eastAsia="Times New Roman"/>
          <w:szCs w:val="24"/>
        </w:rPr>
        <w:t xml:space="preserve">ρωθυπουργός </w:t>
      </w:r>
      <w:r>
        <w:rPr>
          <w:rFonts w:eastAsia="Times New Roman"/>
          <w:szCs w:val="24"/>
        </w:rPr>
        <w:t>όχι μόνο</w:t>
      </w:r>
      <w:r w:rsidRPr="00342E8C">
        <w:rPr>
          <w:rFonts w:eastAsia="Times New Roman"/>
          <w:szCs w:val="24"/>
        </w:rPr>
        <w:t xml:space="preserve"> τις δανειακές </w:t>
      </w:r>
      <w:r>
        <w:rPr>
          <w:rFonts w:eastAsia="Times New Roman"/>
          <w:szCs w:val="24"/>
        </w:rPr>
        <w:t xml:space="preserve">οφειλές, </w:t>
      </w:r>
      <w:r w:rsidRPr="00342E8C">
        <w:rPr>
          <w:rFonts w:eastAsia="Times New Roman"/>
          <w:szCs w:val="24"/>
        </w:rPr>
        <w:t xml:space="preserve">αλλά και τις ρυθμίσεις και τα έγγραφα </w:t>
      </w:r>
      <w:r>
        <w:rPr>
          <w:rFonts w:eastAsia="Times New Roman"/>
          <w:szCs w:val="24"/>
        </w:rPr>
        <w:t xml:space="preserve">από τα οποία </w:t>
      </w:r>
      <w:r w:rsidRPr="00342E8C">
        <w:rPr>
          <w:rFonts w:eastAsia="Times New Roman"/>
          <w:szCs w:val="24"/>
        </w:rPr>
        <w:t>προκύπτο</w:t>
      </w:r>
      <w:r>
        <w:rPr>
          <w:rFonts w:eastAsia="Times New Roman"/>
          <w:szCs w:val="24"/>
        </w:rPr>
        <w:t xml:space="preserve">υν οι ρυθμίσεις που έχουν γίνει, όπως κουρέματα, </w:t>
      </w:r>
      <w:r w:rsidRPr="00342E8C">
        <w:rPr>
          <w:rFonts w:eastAsia="Times New Roman"/>
          <w:szCs w:val="24"/>
        </w:rPr>
        <w:t>διευκολύνσεις και διαγραφές</w:t>
      </w:r>
      <w:r>
        <w:rPr>
          <w:rFonts w:eastAsia="Times New Roman"/>
          <w:szCs w:val="24"/>
        </w:rPr>
        <w:t xml:space="preserve">; Είπατε για 30 Ιουνίου. Να </w:t>
      </w:r>
      <w:r w:rsidRPr="00342E8C">
        <w:rPr>
          <w:rFonts w:eastAsia="Times New Roman"/>
          <w:szCs w:val="24"/>
        </w:rPr>
        <w:t>καταθέσει</w:t>
      </w:r>
      <w:r>
        <w:rPr>
          <w:rFonts w:eastAsia="Times New Roman"/>
          <w:szCs w:val="24"/>
        </w:rPr>
        <w:t xml:space="preserve">, λοιπόν, </w:t>
      </w:r>
      <w:r w:rsidRPr="00342E8C">
        <w:rPr>
          <w:rFonts w:eastAsia="Times New Roman"/>
          <w:szCs w:val="24"/>
        </w:rPr>
        <w:t>και αυτά τα έγγραφα</w:t>
      </w:r>
      <w:r>
        <w:rPr>
          <w:rFonts w:eastAsia="Times New Roman"/>
          <w:szCs w:val="24"/>
        </w:rPr>
        <w:t>. Φ</w:t>
      </w:r>
      <w:r w:rsidRPr="00342E8C">
        <w:rPr>
          <w:rFonts w:eastAsia="Times New Roman"/>
          <w:szCs w:val="24"/>
        </w:rPr>
        <w:t xml:space="preserve">αντάζομαι </w:t>
      </w:r>
      <w:r>
        <w:rPr>
          <w:rFonts w:eastAsia="Times New Roman"/>
          <w:szCs w:val="24"/>
        </w:rPr>
        <w:t xml:space="preserve">ότι </w:t>
      </w:r>
      <w:r w:rsidRPr="00342E8C">
        <w:rPr>
          <w:rFonts w:eastAsia="Times New Roman"/>
          <w:szCs w:val="24"/>
        </w:rPr>
        <w:t>θα είναι πολύ απλό</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szCs w:val="24"/>
        </w:rPr>
        <w:t xml:space="preserve">Σας ευχαριστώ. </w:t>
      </w:r>
    </w:p>
    <w:p w:rsidR="002B1DF0" w:rsidRDefault="00082B69">
      <w:pPr>
        <w:spacing w:line="600" w:lineRule="auto"/>
        <w:ind w:firstLine="720"/>
        <w:jc w:val="both"/>
        <w:rPr>
          <w:rFonts w:eastAsia="Times New Roman"/>
          <w:szCs w:val="24"/>
        </w:rPr>
      </w:pPr>
      <w:r w:rsidRPr="003F3CEA">
        <w:rPr>
          <w:rFonts w:eastAsia="Times New Roman"/>
          <w:b/>
          <w:szCs w:val="24"/>
        </w:rPr>
        <w:t>ΠΡΟΕΔΡΕΥΩΝ (Αθανάσιος Μπούρας):</w:t>
      </w:r>
      <w:r w:rsidRPr="003F3CEA">
        <w:rPr>
          <w:rFonts w:eastAsia="Times New Roman"/>
          <w:szCs w:val="24"/>
        </w:rPr>
        <w:t xml:space="preserve"> </w:t>
      </w:r>
      <w:r>
        <w:rPr>
          <w:rFonts w:eastAsia="Times New Roman"/>
          <w:szCs w:val="24"/>
        </w:rPr>
        <w:t xml:space="preserve">Κι εγώ σας ευχαριστώ, κύριε Σαρακιώτη, για τη συνέπεια στον χρόνο. </w:t>
      </w:r>
    </w:p>
    <w:p w:rsidR="002B1DF0" w:rsidRDefault="00082B69">
      <w:pPr>
        <w:spacing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της Ελληνικής Λύσης κ. Φωτόπουλος. </w:t>
      </w:r>
    </w:p>
    <w:p w:rsidR="002B1DF0" w:rsidRDefault="00082B69">
      <w:pPr>
        <w:spacing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w:t>
      </w:r>
      <w:r w:rsidRPr="00342E8C">
        <w:rPr>
          <w:rFonts w:eastAsia="Times New Roman"/>
          <w:szCs w:val="24"/>
        </w:rPr>
        <w:t>Δεν είχα σκοπό να παρέμβω</w:t>
      </w:r>
      <w:r>
        <w:rPr>
          <w:rFonts w:eastAsia="Times New Roman"/>
          <w:szCs w:val="24"/>
        </w:rPr>
        <w:t>,</w:t>
      </w:r>
      <w:r w:rsidRPr="00342E8C">
        <w:rPr>
          <w:rFonts w:eastAsia="Times New Roman"/>
          <w:szCs w:val="24"/>
        </w:rPr>
        <w:t xml:space="preserve"> αλλά άκουσα τον Υπουργό Επικρατείας </w:t>
      </w:r>
      <w:r>
        <w:rPr>
          <w:rFonts w:eastAsia="Times New Roman"/>
          <w:szCs w:val="24"/>
        </w:rPr>
        <w:t xml:space="preserve">κ. Βορίδη και συγκεκριμένα τα σχόλιά </w:t>
      </w:r>
      <w:r w:rsidRPr="00342E8C">
        <w:rPr>
          <w:rFonts w:eastAsia="Times New Roman"/>
          <w:szCs w:val="24"/>
        </w:rPr>
        <w:t>του για την τροπολογία 182 που αφορά το πόθεν έσχες. Δύο λόγους έχω</w:t>
      </w:r>
      <w:r>
        <w:rPr>
          <w:rFonts w:eastAsia="Times New Roman"/>
          <w:szCs w:val="24"/>
        </w:rPr>
        <w:t xml:space="preserve">, λοιπόν, </w:t>
      </w:r>
      <w:r w:rsidRPr="00342E8C">
        <w:rPr>
          <w:rFonts w:eastAsia="Times New Roman"/>
          <w:szCs w:val="24"/>
        </w:rPr>
        <w:t xml:space="preserve">για να σχολιάσω. </w:t>
      </w:r>
    </w:p>
    <w:p w:rsidR="002B1DF0" w:rsidRDefault="00082B69">
      <w:pPr>
        <w:spacing w:line="600" w:lineRule="auto"/>
        <w:ind w:firstLine="720"/>
        <w:jc w:val="both"/>
        <w:rPr>
          <w:rFonts w:eastAsia="Times New Roman"/>
          <w:szCs w:val="24"/>
        </w:rPr>
      </w:pPr>
      <w:r w:rsidRPr="00342E8C">
        <w:rPr>
          <w:rFonts w:eastAsia="Times New Roman"/>
          <w:szCs w:val="24"/>
        </w:rPr>
        <w:t xml:space="preserve">Ο πρώτος λόγος είναι ότι </w:t>
      </w:r>
      <w:r>
        <w:rPr>
          <w:rFonts w:eastAsia="Times New Roman"/>
          <w:szCs w:val="24"/>
        </w:rPr>
        <w:t>είστε</w:t>
      </w:r>
      <w:r w:rsidRPr="00342E8C">
        <w:rPr>
          <w:rFonts w:eastAsia="Times New Roman"/>
          <w:szCs w:val="24"/>
        </w:rPr>
        <w:t xml:space="preserve"> πέντε χρόνια κυβέρνηση. Δεν νομίζω</w:t>
      </w:r>
      <w:r>
        <w:rPr>
          <w:rFonts w:eastAsia="Times New Roman"/>
          <w:szCs w:val="24"/>
        </w:rPr>
        <w:t xml:space="preserve">, λοιπόν, </w:t>
      </w:r>
      <w:r w:rsidRPr="00342E8C">
        <w:rPr>
          <w:rFonts w:eastAsia="Times New Roman"/>
          <w:szCs w:val="24"/>
        </w:rPr>
        <w:t xml:space="preserve">ότι πρέπει να είστε και πολύ υπερήφανοι </w:t>
      </w:r>
      <w:r>
        <w:rPr>
          <w:rFonts w:eastAsia="Times New Roman"/>
          <w:szCs w:val="24"/>
        </w:rPr>
        <w:t>για το γεγονός ότι</w:t>
      </w:r>
      <w:r w:rsidRPr="00342E8C">
        <w:rPr>
          <w:rFonts w:eastAsia="Times New Roman"/>
          <w:szCs w:val="24"/>
        </w:rPr>
        <w:t xml:space="preserve"> </w:t>
      </w:r>
      <w:r>
        <w:rPr>
          <w:rFonts w:eastAsia="Times New Roman"/>
          <w:szCs w:val="24"/>
        </w:rPr>
        <w:t xml:space="preserve">είστε </w:t>
      </w:r>
      <w:r w:rsidRPr="00342E8C">
        <w:rPr>
          <w:rFonts w:eastAsia="Times New Roman"/>
          <w:szCs w:val="24"/>
        </w:rPr>
        <w:t xml:space="preserve">μια </w:t>
      </w:r>
      <w:r w:rsidR="00CA7C12">
        <w:rPr>
          <w:rFonts w:eastAsia="Times New Roman"/>
          <w:szCs w:val="24"/>
        </w:rPr>
        <w:t>Κ</w:t>
      </w:r>
      <w:r w:rsidR="00CA7C12" w:rsidRPr="00342E8C">
        <w:rPr>
          <w:rFonts w:eastAsia="Times New Roman"/>
          <w:szCs w:val="24"/>
        </w:rPr>
        <w:t xml:space="preserve">υβέρνηση </w:t>
      </w:r>
      <w:r w:rsidR="00CA7C12">
        <w:rPr>
          <w:rFonts w:eastAsia="Times New Roman"/>
          <w:szCs w:val="24"/>
        </w:rPr>
        <w:t xml:space="preserve">που </w:t>
      </w:r>
      <w:r w:rsidRPr="00342E8C">
        <w:rPr>
          <w:rFonts w:eastAsia="Times New Roman"/>
          <w:szCs w:val="24"/>
        </w:rPr>
        <w:t>διατυμπανί</w:t>
      </w:r>
      <w:r>
        <w:rPr>
          <w:rFonts w:eastAsia="Times New Roman"/>
          <w:szCs w:val="24"/>
        </w:rPr>
        <w:t xml:space="preserve">ζει την ψηφιοποίηση του κράτους, </w:t>
      </w:r>
      <w:r w:rsidRPr="00342E8C">
        <w:rPr>
          <w:rFonts w:eastAsia="Times New Roman"/>
          <w:szCs w:val="24"/>
        </w:rPr>
        <w:t xml:space="preserve">το </w:t>
      </w:r>
      <w:r>
        <w:rPr>
          <w:rFonts w:eastAsia="Times New Roman"/>
          <w:szCs w:val="24"/>
        </w:rPr>
        <w:t>«Ελλάδα 2.</w:t>
      </w:r>
      <w:r w:rsidRPr="00342E8C">
        <w:rPr>
          <w:rFonts w:eastAsia="Times New Roman"/>
          <w:szCs w:val="24"/>
        </w:rPr>
        <w:t>0</w:t>
      </w:r>
      <w:r>
        <w:rPr>
          <w:rFonts w:eastAsia="Times New Roman"/>
          <w:szCs w:val="24"/>
        </w:rPr>
        <w:t>» και το</w:t>
      </w:r>
      <w:r w:rsidRPr="00342E8C">
        <w:rPr>
          <w:rFonts w:eastAsia="Times New Roman"/>
          <w:szCs w:val="24"/>
        </w:rPr>
        <w:t xml:space="preserve"> ότι είμαστε δύο χρόνια μετά </w:t>
      </w:r>
      <w:r w:rsidR="00CA7C12">
        <w:rPr>
          <w:rFonts w:eastAsia="Times New Roman"/>
          <w:szCs w:val="24"/>
        </w:rPr>
        <w:t xml:space="preserve">από </w:t>
      </w:r>
      <w:r w:rsidRPr="00342E8C">
        <w:rPr>
          <w:rFonts w:eastAsia="Times New Roman"/>
          <w:szCs w:val="24"/>
        </w:rPr>
        <w:t xml:space="preserve">το κλείσιμο της χρήσης </w:t>
      </w:r>
      <w:r>
        <w:rPr>
          <w:rFonts w:eastAsia="Times New Roman"/>
          <w:szCs w:val="24"/>
        </w:rPr>
        <w:t xml:space="preserve">του </w:t>
      </w:r>
      <w:r w:rsidRPr="00342E8C">
        <w:rPr>
          <w:rFonts w:eastAsia="Times New Roman"/>
          <w:szCs w:val="24"/>
        </w:rPr>
        <w:t xml:space="preserve">2022 και ακόμα δεν μπορούμε να υποβάλουμε πόθεν έσχες. </w:t>
      </w:r>
      <w:r>
        <w:rPr>
          <w:rFonts w:eastAsia="Times New Roman"/>
          <w:szCs w:val="24"/>
        </w:rPr>
        <w:t xml:space="preserve">Εντάξει, αυτό μπορεί να φαίνεται λίγο αστείο σε εσάς, αλλά για εμάς είναι σημαντικό. </w:t>
      </w:r>
    </w:p>
    <w:p w:rsidR="002B1DF0" w:rsidRDefault="00082B69">
      <w:pPr>
        <w:spacing w:line="600" w:lineRule="auto"/>
        <w:ind w:firstLine="720"/>
        <w:jc w:val="both"/>
        <w:rPr>
          <w:rFonts w:eastAsia="Times New Roman"/>
          <w:szCs w:val="24"/>
        </w:rPr>
      </w:pPr>
      <w:r>
        <w:rPr>
          <w:rFonts w:eastAsia="Times New Roman"/>
          <w:szCs w:val="24"/>
        </w:rPr>
        <w:t xml:space="preserve">Ο </w:t>
      </w:r>
      <w:r w:rsidRPr="00342E8C">
        <w:rPr>
          <w:rFonts w:eastAsia="Times New Roman"/>
          <w:szCs w:val="24"/>
        </w:rPr>
        <w:t>δεύτερος λόγος είναι ότι ήρθα</w:t>
      </w:r>
      <w:r>
        <w:rPr>
          <w:rFonts w:eastAsia="Times New Roman"/>
          <w:szCs w:val="24"/>
        </w:rPr>
        <w:t>τ</w:t>
      </w:r>
      <w:r w:rsidRPr="00342E8C">
        <w:rPr>
          <w:rFonts w:eastAsia="Times New Roman"/>
          <w:szCs w:val="24"/>
        </w:rPr>
        <w:t xml:space="preserve">ε εδώ και μας </w:t>
      </w:r>
      <w:r>
        <w:rPr>
          <w:rFonts w:eastAsia="Times New Roman"/>
          <w:szCs w:val="24"/>
        </w:rPr>
        <w:t xml:space="preserve">είπατε, προτρέψατε τους πολιτικούς Αρχηγούς </w:t>
      </w:r>
      <w:r w:rsidRPr="00342E8C">
        <w:rPr>
          <w:rFonts w:eastAsia="Times New Roman"/>
          <w:szCs w:val="24"/>
        </w:rPr>
        <w:t>να υποβάλλουν τις δηλώσεις πόθεν έσχες μέχρι 30</w:t>
      </w:r>
      <w:r w:rsidR="00ED7C47">
        <w:rPr>
          <w:rFonts w:eastAsia="Times New Roman"/>
          <w:szCs w:val="24"/>
        </w:rPr>
        <w:t>-</w:t>
      </w:r>
      <w:r>
        <w:rPr>
          <w:rFonts w:eastAsia="Times New Roman"/>
          <w:szCs w:val="24"/>
        </w:rPr>
        <w:t>6</w:t>
      </w:r>
      <w:r w:rsidR="00ED7C47">
        <w:rPr>
          <w:rFonts w:eastAsia="Times New Roman"/>
          <w:szCs w:val="24"/>
        </w:rPr>
        <w:t>-</w:t>
      </w:r>
      <w:r>
        <w:rPr>
          <w:rFonts w:eastAsia="Times New Roman"/>
          <w:szCs w:val="24"/>
        </w:rPr>
        <w:t>2024. Ε</w:t>
      </w:r>
      <w:r w:rsidRPr="00342E8C">
        <w:rPr>
          <w:rFonts w:eastAsia="Times New Roman"/>
          <w:szCs w:val="24"/>
        </w:rPr>
        <w:t>πειδή δε</w:t>
      </w:r>
      <w:r>
        <w:rPr>
          <w:rFonts w:eastAsia="Times New Roman"/>
          <w:szCs w:val="24"/>
        </w:rPr>
        <w:t>ν</w:t>
      </w:r>
      <w:r w:rsidRPr="00342E8C">
        <w:rPr>
          <w:rFonts w:eastAsia="Times New Roman"/>
          <w:szCs w:val="24"/>
        </w:rPr>
        <w:t xml:space="preserve"> θεωρώ ότι έχετε άγνοια </w:t>
      </w:r>
      <w:r>
        <w:rPr>
          <w:rFonts w:eastAsia="Times New Roman"/>
          <w:szCs w:val="24"/>
        </w:rPr>
        <w:t>για το</w:t>
      </w:r>
      <w:r w:rsidRPr="00342E8C">
        <w:rPr>
          <w:rFonts w:eastAsia="Times New Roman"/>
          <w:szCs w:val="24"/>
        </w:rPr>
        <w:t xml:space="preserve"> τι γίνεται και τι σημαίνει να υποβάλουν τις δηλώσεις πόθεν έσχες 2024</w:t>
      </w:r>
      <w:r>
        <w:rPr>
          <w:rFonts w:eastAsia="Times New Roman"/>
          <w:szCs w:val="24"/>
        </w:rPr>
        <w:t>,</w:t>
      </w:r>
      <w:r w:rsidRPr="00342E8C">
        <w:rPr>
          <w:rFonts w:eastAsia="Times New Roman"/>
          <w:szCs w:val="24"/>
        </w:rPr>
        <w:t xml:space="preserve"> θεωρ</w:t>
      </w:r>
      <w:r>
        <w:rPr>
          <w:rFonts w:eastAsia="Times New Roman"/>
          <w:szCs w:val="24"/>
        </w:rPr>
        <w:t>ώ σωστό να ενημερώσουμε και το Σ</w:t>
      </w:r>
      <w:r w:rsidRPr="00342E8C">
        <w:rPr>
          <w:rFonts w:eastAsia="Times New Roman"/>
          <w:szCs w:val="24"/>
        </w:rPr>
        <w:t>ώμα</w:t>
      </w:r>
      <w:r>
        <w:rPr>
          <w:rFonts w:eastAsia="Times New Roman"/>
          <w:szCs w:val="24"/>
        </w:rPr>
        <w:t>,</w:t>
      </w:r>
      <w:r w:rsidRPr="00342E8C">
        <w:rPr>
          <w:rFonts w:eastAsia="Times New Roman"/>
          <w:szCs w:val="24"/>
        </w:rPr>
        <w:t xml:space="preserve"> αλλά και αυτούς που μ</w:t>
      </w:r>
      <w:r>
        <w:rPr>
          <w:rFonts w:eastAsia="Times New Roman"/>
          <w:szCs w:val="24"/>
        </w:rPr>
        <w:t>ας ακούν τι σημαίνει αυτό</w:t>
      </w:r>
      <w:r w:rsidRPr="00342E8C">
        <w:rPr>
          <w:rFonts w:eastAsia="Times New Roman"/>
          <w:szCs w:val="24"/>
        </w:rPr>
        <w:t>. Υποβάλλοντας μία δήλωση</w:t>
      </w:r>
      <w:r>
        <w:rPr>
          <w:rFonts w:eastAsia="Times New Roman"/>
          <w:szCs w:val="24"/>
        </w:rPr>
        <w:t>,</w:t>
      </w:r>
      <w:r w:rsidRPr="00342E8C">
        <w:rPr>
          <w:rFonts w:eastAsia="Times New Roman"/>
          <w:szCs w:val="24"/>
        </w:rPr>
        <w:t xml:space="preserve"> ενώ δεν έχει λήξει η προθεσμία</w:t>
      </w:r>
      <w:r>
        <w:rPr>
          <w:rFonts w:eastAsia="Times New Roman"/>
          <w:szCs w:val="24"/>
        </w:rPr>
        <w:t>, δ</w:t>
      </w:r>
      <w:r w:rsidRPr="00342E8C">
        <w:rPr>
          <w:rFonts w:eastAsia="Times New Roman"/>
          <w:szCs w:val="24"/>
        </w:rPr>
        <w:t>εν σημαίνει</w:t>
      </w:r>
      <w:r>
        <w:rPr>
          <w:rFonts w:eastAsia="Times New Roman"/>
          <w:szCs w:val="24"/>
        </w:rPr>
        <w:t>…</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b/>
          <w:szCs w:val="24"/>
        </w:rPr>
        <w:t xml:space="preserve">ΑΘΑΝΑΣΙΟΣ </w:t>
      </w:r>
      <w:r w:rsidRPr="00D95A79">
        <w:rPr>
          <w:rFonts w:eastAsia="Times New Roman"/>
          <w:b/>
          <w:color w:val="111111"/>
          <w:szCs w:val="24"/>
        </w:rPr>
        <w:t>ΠΛΕΥΡΗΣ:</w:t>
      </w:r>
      <w:r w:rsidRPr="00D95A79">
        <w:rPr>
          <w:rFonts w:eastAsia="Times New Roman"/>
          <w:color w:val="111111"/>
          <w:szCs w:val="24"/>
        </w:rPr>
        <w:t xml:space="preserve"> </w:t>
      </w:r>
      <w:r>
        <w:rPr>
          <w:rFonts w:eastAsia="Times New Roman"/>
          <w:color w:val="111111"/>
          <w:szCs w:val="24"/>
        </w:rPr>
        <w:t>Το 2022 το έχετε κάνει!</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szCs w:val="24"/>
        </w:rPr>
        <w:t>ΣΤΥΛΙΑΝΟΣ ΦΩΤΟΠΟΥΛΟΣ:</w:t>
      </w:r>
      <w:r>
        <w:rPr>
          <w:rFonts w:eastAsia="Times New Roman"/>
          <w:szCs w:val="24"/>
        </w:rPr>
        <w:t xml:space="preserve"> Χρήση 2022, οικονομικό έτος 2023, κύριε Πλεύρη. Μην τα μπερδεύετε. Έχουμε υποβάλει για τη χρήση 2021, οικονομικό έτος 2022. </w:t>
      </w:r>
    </w:p>
    <w:p w:rsidR="002B1DF0" w:rsidRDefault="00082B69">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w:t>
      </w:r>
      <w:r>
        <w:rPr>
          <w:rFonts w:eastAsia="Times New Roman"/>
          <w:b/>
          <w:color w:val="111111"/>
          <w:szCs w:val="24"/>
        </w:rPr>
        <w:t xml:space="preserve"> </w:t>
      </w:r>
      <w:r>
        <w:rPr>
          <w:rFonts w:eastAsia="Times New Roman"/>
          <w:color w:val="111111"/>
          <w:szCs w:val="24"/>
        </w:rPr>
        <w:t xml:space="preserve">Αυτό λέω. Μπορείτε και το 2022 να υποβάλλετε.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szCs w:val="24"/>
        </w:rPr>
        <w:t>ΣΤΥΛΙΑΝΟΣ ΦΩΤΟΠΟΥΛΟΣ:</w:t>
      </w:r>
      <w:r>
        <w:rPr>
          <w:rFonts w:eastAsia="Times New Roman"/>
          <w:szCs w:val="24"/>
        </w:rPr>
        <w:t xml:space="preserve"> Ένα λεπτάκι, για να ξέρουμε τι λέμε.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szCs w:val="24"/>
        </w:rPr>
        <w:t xml:space="preserve">Εάν υποβάλει οποιοσδήποτε πολιτικός Αρχηγός </w:t>
      </w:r>
      <w:r>
        <w:rPr>
          <w:rFonts w:eastAsia="Times New Roman"/>
          <w:color w:val="111111"/>
          <w:szCs w:val="24"/>
        </w:rPr>
        <w:t>ή οποιοσδήποτε πολιτικός μέχρι 30</w:t>
      </w:r>
      <w:r w:rsidR="00ED7C47">
        <w:rPr>
          <w:rFonts w:eastAsia="Times New Roman"/>
          <w:color w:val="111111"/>
          <w:szCs w:val="24"/>
        </w:rPr>
        <w:t>-</w:t>
      </w:r>
      <w:r>
        <w:rPr>
          <w:rFonts w:eastAsia="Times New Roman"/>
          <w:color w:val="111111"/>
          <w:szCs w:val="24"/>
        </w:rPr>
        <w:t>6</w:t>
      </w:r>
      <w:r w:rsidR="00ED7C47">
        <w:rPr>
          <w:rFonts w:eastAsia="Times New Roman"/>
          <w:color w:val="111111"/>
          <w:szCs w:val="24"/>
        </w:rPr>
        <w:t>-</w:t>
      </w:r>
      <w:r>
        <w:rPr>
          <w:rFonts w:eastAsia="Times New Roman"/>
          <w:color w:val="111111"/>
          <w:szCs w:val="24"/>
        </w:rPr>
        <w:t xml:space="preserve">2024, δεν σημαίνει απολύτως τίποτα. Απολύτως τίποτα! Πρώτον, γιατί </w:t>
      </w:r>
      <w:r w:rsidRPr="00342E8C">
        <w:rPr>
          <w:rFonts w:eastAsia="Times New Roman"/>
          <w:szCs w:val="24"/>
        </w:rPr>
        <w:t xml:space="preserve"> έχει το δικαίωμα μέχρι τη λήξη της προθεσμίας να αλλάξει τη δήλωση όσε</w:t>
      </w:r>
      <w:r>
        <w:rPr>
          <w:rFonts w:eastAsia="Times New Roman"/>
          <w:szCs w:val="24"/>
        </w:rPr>
        <w:t xml:space="preserve">ς φορές θέλει, αλλά </w:t>
      </w:r>
      <w:r w:rsidRPr="00342E8C">
        <w:rPr>
          <w:rFonts w:eastAsia="Times New Roman"/>
          <w:szCs w:val="24"/>
        </w:rPr>
        <w:t xml:space="preserve">και μετά τη λήξη της προθεσμίας για έναν </w:t>
      </w:r>
      <w:r w:rsidR="00ED7C47" w:rsidRPr="00342E8C">
        <w:rPr>
          <w:rFonts w:eastAsia="Times New Roman"/>
          <w:szCs w:val="24"/>
        </w:rPr>
        <w:t>ακόμ</w:t>
      </w:r>
      <w:r w:rsidR="00ED7C47">
        <w:rPr>
          <w:rFonts w:eastAsia="Times New Roman"/>
          <w:szCs w:val="24"/>
        </w:rPr>
        <w:t>η</w:t>
      </w:r>
      <w:r w:rsidR="00ED7C47" w:rsidRPr="00342E8C">
        <w:rPr>
          <w:rFonts w:eastAsia="Times New Roman"/>
          <w:szCs w:val="24"/>
        </w:rPr>
        <w:t xml:space="preserve"> </w:t>
      </w:r>
      <w:r w:rsidRPr="00342E8C">
        <w:rPr>
          <w:rFonts w:eastAsia="Times New Roman"/>
          <w:szCs w:val="24"/>
        </w:rPr>
        <w:t xml:space="preserve">μήνα. </w:t>
      </w:r>
    </w:p>
    <w:p w:rsidR="002B1DF0" w:rsidRDefault="00082B69">
      <w:pPr>
        <w:shd w:val="clear" w:color="auto" w:fill="FFFFFF"/>
        <w:spacing w:line="600" w:lineRule="auto"/>
        <w:ind w:left="-142" w:firstLine="862"/>
        <w:contextualSpacing/>
        <w:jc w:val="both"/>
        <w:rPr>
          <w:rFonts w:eastAsia="Times New Roman"/>
          <w:szCs w:val="24"/>
        </w:rPr>
      </w:pPr>
      <w:r w:rsidRPr="00342E8C">
        <w:rPr>
          <w:rFonts w:eastAsia="Times New Roman"/>
          <w:szCs w:val="24"/>
        </w:rPr>
        <w:t>Δεύτερον</w:t>
      </w:r>
      <w:r>
        <w:rPr>
          <w:rFonts w:eastAsia="Times New Roman"/>
          <w:szCs w:val="24"/>
        </w:rPr>
        <w:t>,</w:t>
      </w:r>
      <w:r w:rsidRPr="00342E8C">
        <w:rPr>
          <w:rFonts w:eastAsia="Times New Roman"/>
          <w:szCs w:val="24"/>
        </w:rPr>
        <w:t xml:space="preserve"> η υποβολή αυτή καθαυτή δεν σημαίνει ότι δίνεται στη δημοσιότητα</w:t>
      </w:r>
      <w:r>
        <w:rPr>
          <w:rFonts w:eastAsia="Times New Roman"/>
          <w:szCs w:val="24"/>
        </w:rPr>
        <w:t xml:space="preserve">. Άρα, </w:t>
      </w:r>
      <w:r w:rsidRPr="00342E8C">
        <w:rPr>
          <w:rFonts w:eastAsia="Times New Roman"/>
          <w:szCs w:val="24"/>
        </w:rPr>
        <w:t>έχει υποβληθεί σε μια πλατφόρμα και παραμένει εκεί</w:t>
      </w:r>
      <w:r>
        <w:rPr>
          <w:rFonts w:eastAsia="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Τρίτον και επίσης σημαντικό</w:t>
      </w:r>
      <w:r w:rsidRPr="00D50876">
        <w:rPr>
          <w:rFonts w:eastAsia="Times New Roman" w:cs="Times New Roman"/>
          <w:szCs w:val="24"/>
        </w:rPr>
        <w:t>,</w:t>
      </w:r>
      <w:r>
        <w:rPr>
          <w:rFonts w:eastAsia="Times New Roman" w:cs="Times New Roman"/>
          <w:szCs w:val="24"/>
        </w:rPr>
        <w:t xml:space="preserve"> δεν ελέγχεται με την υποβολή η δήλωση πόθεν έσχες. Οι δηλώσεις ελέγχονται από τα αρμόδια όργανα</w:t>
      </w:r>
      <w:r w:rsidRPr="00291AF6">
        <w:rPr>
          <w:rFonts w:eastAsia="Times New Roman" w:cs="Times New Roman"/>
          <w:szCs w:val="24"/>
        </w:rPr>
        <w:t>,</w:t>
      </w:r>
      <w:r>
        <w:rPr>
          <w:rFonts w:eastAsia="Times New Roman" w:cs="Times New Roman"/>
          <w:szCs w:val="24"/>
        </w:rPr>
        <w:t xml:space="preserve"> είτε την επιτροπή ελέγχου περιουσιακής κατάστασης είτε τους ορκωτούς ελεγκτές</w:t>
      </w:r>
      <w:r w:rsidRPr="00291AF6">
        <w:rPr>
          <w:rFonts w:eastAsia="Times New Roman" w:cs="Times New Roman"/>
          <w:szCs w:val="24"/>
        </w:rPr>
        <w:t>,</w:t>
      </w:r>
      <w:r>
        <w:rPr>
          <w:rFonts w:eastAsia="Times New Roman" w:cs="Times New Roman"/>
          <w:szCs w:val="24"/>
        </w:rPr>
        <w:t xml:space="preserve"> μετά το πέρας της προθεσμίας. Και αυτό γίνεται για όλους τους Βουλευτές για όλα τα μέλη, τους υπόχρεους του Κοινοβουλίου οι οποίοι υποβάλλουν. Άρα το να υποβάλλουν μέχρι 30</w:t>
      </w:r>
      <w:r w:rsidR="00ED7C47">
        <w:rPr>
          <w:rFonts w:eastAsia="Times New Roman" w:cs="Times New Roman"/>
          <w:szCs w:val="24"/>
        </w:rPr>
        <w:t xml:space="preserve"> Ιουνίου</w:t>
      </w:r>
      <w:r>
        <w:rPr>
          <w:rFonts w:eastAsia="Times New Roman" w:cs="Times New Roman"/>
          <w:szCs w:val="24"/>
        </w:rPr>
        <w:t xml:space="preserve"> μία δήλωση και να πάρουν ένα πρωτόκολλο, αυτό θα μπορούσε να γίνει απλά και μόνο συμπληρώνοντας το όνομά τους. Είναι</w:t>
      </w:r>
      <w:r w:rsidR="00ED7C47">
        <w:rPr>
          <w:rFonts w:eastAsia="Times New Roman" w:cs="Times New Roman"/>
          <w:szCs w:val="24"/>
        </w:rPr>
        <w:t>,</w:t>
      </w:r>
      <w:r>
        <w:rPr>
          <w:rFonts w:eastAsia="Times New Roman" w:cs="Times New Roman"/>
          <w:szCs w:val="24"/>
        </w:rPr>
        <w:t xml:space="preserve"> λοιπόν</w:t>
      </w:r>
      <w:r w:rsidR="00ED7C47">
        <w:rPr>
          <w:rFonts w:eastAsia="Times New Roman" w:cs="Times New Roman"/>
          <w:szCs w:val="24"/>
        </w:rPr>
        <w:t>,</w:t>
      </w:r>
      <w:r>
        <w:rPr>
          <w:rFonts w:eastAsia="Times New Roman" w:cs="Times New Roman"/>
          <w:szCs w:val="24"/>
        </w:rPr>
        <w:t xml:space="preserve"> μία ακόμα επικοινωνιακή φούσκα αυτό που είπατε και τίποτα περισσότερο.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εγώ σας ευχαριστώ.</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ED7C47">
        <w:rPr>
          <w:rFonts w:eastAsia="Times New Roman" w:cs="Times New Roman"/>
          <w:szCs w:val="24"/>
        </w:rPr>
        <w:t>Κοινοβουλευτικός Εκπρόσωπος</w:t>
      </w:r>
      <w:r>
        <w:rPr>
          <w:rFonts w:eastAsia="Times New Roman" w:cs="Times New Roman"/>
          <w:szCs w:val="24"/>
        </w:rPr>
        <w:t xml:space="preserve"> της Νέας Αριστεράς, ο κ. Ηλιόπουλος. </w:t>
      </w:r>
    </w:p>
    <w:p w:rsidR="002B1DF0" w:rsidRDefault="00082B69">
      <w:pPr>
        <w:spacing w:line="600" w:lineRule="auto"/>
        <w:ind w:firstLine="720"/>
        <w:jc w:val="both"/>
        <w:rPr>
          <w:rFonts w:eastAsia="Times New Roman" w:cs="Times New Roman"/>
          <w:szCs w:val="24"/>
        </w:rPr>
      </w:pPr>
      <w:r w:rsidRPr="00D50876">
        <w:rPr>
          <w:rFonts w:eastAsia="Times New Roman" w:cs="Times New Roman"/>
          <w:b/>
          <w:szCs w:val="24"/>
        </w:rPr>
        <w:t xml:space="preserve">ΑΘΑΝΑΣΙΟΣ (ΝΑΣΟΣ) ΗΛΙΟΠΟΥΛΟΣ: </w:t>
      </w:r>
      <w:r>
        <w:rPr>
          <w:rFonts w:eastAsia="Times New Roman" w:cs="Times New Roman"/>
          <w:szCs w:val="24"/>
        </w:rPr>
        <w:t>Κύριε Υπουργέ, θα προσπαθήσω να απαντήσω σε κάποια από τα πράγματα που είπατε, δηλαδή να μην πούμε πράγματα που είπαμε και πριν.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Υποστηρίξατε κάποια επιχειρήματα. Ξεκινάω από τη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Αναρωτηθήκατε πώς συνδέεται η τροπολογία με τη δίκη και αναρωτηθήκατε με πραγματική αγωνία. Μήπως επειδή εκπρόσωπος του δημοσίου πήγε στη δίκη να υποστηρίξει ότι θα ψηφιστεί η τροπολογία και άρα το δικαστήριο δεν έχει αντικείμενο; Ή α) κάποιος εκπρόσωπος του δημοσίου ξύπνησε εκείνο το πρωί και δεν είχε τι να κάνει και σκέφτηκε ότι στα δικαστήρια κάνουν καλό καφέ</w:t>
      </w:r>
      <w:r w:rsidR="00ED7C47">
        <w:rPr>
          <w:rFonts w:eastAsia="Times New Roman" w:cs="Times New Roman"/>
          <w:szCs w:val="24"/>
        </w:rPr>
        <w:t xml:space="preserve">, </w:t>
      </w:r>
      <w:r>
        <w:rPr>
          <w:rFonts w:eastAsia="Times New Roman" w:cs="Times New Roman"/>
          <w:szCs w:val="24"/>
        </w:rPr>
        <w:t>β) είχε να δει κάποιον φίλο του</w:t>
      </w:r>
      <w:r w:rsidR="00ED7C47">
        <w:rPr>
          <w:rFonts w:eastAsia="Times New Roman" w:cs="Times New Roman"/>
          <w:szCs w:val="24"/>
        </w:rPr>
        <w:t>,</w:t>
      </w:r>
      <w:r>
        <w:rPr>
          <w:rFonts w:eastAsia="Times New Roman" w:cs="Times New Roman"/>
          <w:szCs w:val="24"/>
        </w:rPr>
        <w:t xml:space="preserve"> γ) βρέθηκε κατά λάθος</w:t>
      </w:r>
      <w:r w:rsidRPr="003D2D48">
        <w:rPr>
          <w:rFonts w:eastAsia="Times New Roman" w:cs="Times New Roman"/>
          <w:szCs w:val="24"/>
        </w:rPr>
        <w:t>,</w:t>
      </w:r>
      <w:r>
        <w:rPr>
          <w:rFonts w:eastAsia="Times New Roman" w:cs="Times New Roman"/>
          <w:szCs w:val="24"/>
        </w:rPr>
        <w:t xml:space="preserve"> γιατί κάποιος τον απήγαγε. Εκπρόσωπος του δημοσίου εμφανίστηκε στην αίθουσα του δικαστηρίου και είπε μη δικάσετε -δεν έχει ξαναγίνει αυτό- γιατί θα ψηφιστεί τροπολογία και άρα δεν υπάρχει αντικείμενο στη δίκη! Άρα συγχωρέστε με, μπορείτε να βρείτε κάποιο καλύτερο επιχείρημα από το ότι δεν συνδέεται, όταν στείλατε άνθρωπο στην αίθουσα του δικαστηρίου.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 ζήτημα σε σχέση με τη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Όταν μιλάτε για τα αποτελέσματα, μιλάτε με έναν τρόπο σαν να συνέβησαν από κάποιον αόρατο παρατηρητή. Δηλαδή</w:t>
      </w:r>
      <w:r w:rsidR="00ED7C47">
        <w:rPr>
          <w:rFonts w:eastAsia="Times New Roman" w:cs="Times New Roman"/>
          <w:szCs w:val="24"/>
        </w:rPr>
        <w:t>,</w:t>
      </w:r>
      <w:r>
        <w:rPr>
          <w:rFonts w:eastAsia="Times New Roman" w:cs="Times New Roman"/>
          <w:szCs w:val="24"/>
        </w:rPr>
        <w:t xml:space="preserve"> σχολιάζουμε ότι 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xml:space="preserve"> είχε αυτά τα οικονομικά αποτελέσματα και θέλετε τώρα να δώσουμε 500 εκατομμύρια</w:t>
      </w:r>
      <w:r w:rsidR="00ED7C47">
        <w:rPr>
          <w:rFonts w:eastAsia="Times New Roman" w:cs="Times New Roman"/>
          <w:szCs w:val="24"/>
        </w:rPr>
        <w:t xml:space="preserve"> ευρώ</w:t>
      </w:r>
      <w:r>
        <w:rPr>
          <w:rFonts w:eastAsia="Times New Roman" w:cs="Times New Roman"/>
          <w:szCs w:val="24"/>
        </w:rPr>
        <w:t xml:space="preserve">. Δεν υπάρχει ποτέ ο ενεργών παράγων, αυτός ο οποίος πήρε αποφάσεις ή δεν πήρε αποφάσεις, οδήγησε στο α ή στο β αποτέλεσμα. Με δικές σας διοικήσεις μία εταιρεία η οποία είχε 400 εκατομμύρια </w:t>
      </w:r>
      <w:r w:rsidR="00ED7C47">
        <w:rPr>
          <w:rFonts w:eastAsia="Times New Roman" w:cs="Times New Roman"/>
          <w:szCs w:val="24"/>
        </w:rPr>
        <w:t>ευρώ</w:t>
      </w:r>
      <w:r>
        <w:rPr>
          <w:rFonts w:eastAsia="Times New Roman" w:cs="Times New Roman"/>
          <w:szCs w:val="24"/>
        </w:rPr>
        <w:t xml:space="preserve"> κέρδη πήγε σε 100 εκατομμύρια </w:t>
      </w:r>
      <w:r w:rsidR="00ED7C47">
        <w:rPr>
          <w:rFonts w:eastAsia="Times New Roman" w:cs="Times New Roman"/>
          <w:szCs w:val="24"/>
        </w:rPr>
        <w:t xml:space="preserve">ευρώ </w:t>
      </w:r>
      <w:r>
        <w:rPr>
          <w:rFonts w:eastAsia="Times New Roman" w:cs="Times New Roman"/>
          <w:szCs w:val="24"/>
        </w:rPr>
        <w:t>ζημίες. Ήταν</w:t>
      </w:r>
      <w:r w:rsidR="00ED7C47">
        <w:rPr>
          <w:rFonts w:eastAsia="Times New Roman" w:cs="Times New Roman"/>
          <w:szCs w:val="24"/>
        </w:rPr>
        <w:t>,</w:t>
      </w:r>
      <w:r>
        <w:rPr>
          <w:rFonts w:eastAsia="Times New Roman" w:cs="Times New Roman"/>
          <w:szCs w:val="24"/>
        </w:rPr>
        <w:t xml:space="preserve"> μάλιστα</w:t>
      </w:r>
      <w:r w:rsidR="00ED7C47">
        <w:rPr>
          <w:rFonts w:eastAsia="Times New Roman" w:cs="Times New Roman"/>
          <w:szCs w:val="24"/>
        </w:rPr>
        <w:t>,</w:t>
      </w:r>
      <w:r>
        <w:rPr>
          <w:rFonts w:eastAsia="Times New Roman" w:cs="Times New Roman"/>
          <w:szCs w:val="24"/>
        </w:rPr>
        <w:t xml:space="preserve"> τότε που η οικογένεια Σκρέκα έπαιρνε 16 χιλιάρικα το</w:t>
      </w:r>
      <w:r w:rsidR="00ED7C47">
        <w:rPr>
          <w:rFonts w:eastAsia="Times New Roman" w:cs="Times New Roman"/>
          <w:szCs w:val="24"/>
        </w:rPr>
        <w:t>ν</w:t>
      </w:r>
      <w:r>
        <w:rPr>
          <w:rFonts w:eastAsia="Times New Roman" w:cs="Times New Roman"/>
          <w:szCs w:val="24"/>
        </w:rPr>
        <w:t xml:space="preserve"> μήνα μισθούς από τη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 Και επειδή εσείς που μιλήσατε για την τροπολογία δεν είστε που την υπογράφετε, αλλά είναι ο κ. Χατζηδάκης, επαναφέρω την πρόταση ότι τιμητικά θα μπορούσατε να βάλετε τον κ. Σκρέκα να υποστηρίξει την τροπολογία. Θα έδινε έτσι μια καλύτερη </w:t>
      </w:r>
      <w:r>
        <w:rPr>
          <w:rFonts w:eastAsia="Times New Roman" w:cs="Times New Roman"/>
          <w:szCs w:val="24"/>
          <w:lang w:val="en-US"/>
        </w:rPr>
        <w:t>essence</w:t>
      </w:r>
      <w:r>
        <w:rPr>
          <w:rFonts w:eastAsia="Times New Roman" w:cs="Times New Roman"/>
          <w:szCs w:val="24"/>
        </w:rPr>
        <w:t xml:space="preserve">, ας πούμε, στο πλιάτσικο που υλοποιείται αυτή τη στιγμή στη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Άρα</w:t>
      </w:r>
      <w:r w:rsidR="00ED7C47">
        <w:rPr>
          <w:rFonts w:eastAsia="Times New Roman" w:cs="Times New Roman"/>
          <w:szCs w:val="24"/>
        </w:rPr>
        <w:t>,</w:t>
      </w:r>
      <w:r>
        <w:rPr>
          <w:rFonts w:eastAsia="Times New Roman" w:cs="Times New Roman"/>
          <w:szCs w:val="24"/>
        </w:rPr>
        <w:t xml:space="preserve"> υπήρξαν πολιτικά υποκείμενα τα οποία πήραν αποφάσεις και οδηγηθήκαμε εκεί που οδηγηθήκαμε στη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Επόμενο ερώτημα. Λέτε, εσείς ως </w:t>
      </w:r>
      <w:r w:rsidR="00ED7C47">
        <w:rPr>
          <w:rFonts w:eastAsia="Times New Roman" w:cs="Times New Roman"/>
          <w:szCs w:val="24"/>
        </w:rPr>
        <w:t xml:space="preserve">Κυβέρνηση </w:t>
      </w:r>
      <w:r>
        <w:rPr>
          <w:rFonts w:eastAsia="Times New Roman" w:cs="Times New Roman"/>
          <w:szCs w:val="24"/>
        </w:rPr>
        <w:t>όχι κάποιος άλλος, τα ίδια που λέγατε το 2020; Όχι. Το 2020 λέγατε άλλα πράγματα και φάνηκε τελικά</w:t>
      </w:r>
      <w:r w:rsidR="00ED7C47">
        <w:rPr>
          <w:rFonts w:eastAsia="Times New Roman" w:cs="Times New Roman"/>
          <w:szCs w:val="24"/>
        </w:rPr>
        <w:t>.</w:t>
      </w:r>
      <w:r>
        <w:rPr>
          <w:rFonts w:eastAsia="Times New Roman" w:cs="Times New Roman"/>
          <w:szCs w:val="24"/>
        </w:rPr>
        <w:t xml:space="preserve"> ότι δεν τα εννοούσατε. Γιατί το σχέδιό σας ήταν πολύ συγκεκριμένο. Και σας λέμε εμείς ότι αν κάνετε μια ανοιχτή διαδικασία διαλόγου στην αντίστοιχη οικονομική επιτροπή της Βουλής, θα ακούσετε πολλά σχέδια για το πώς μπορεί να λειτουργήσει 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xml:space="preserve">. Και κλείνω εδώ με μια κρίσιμη φράση. Ποια είναι η διαφωνία μας; Εμφανίζετε τη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xml:space="preserve"> σαν να είναι απλά ένα κουφάρι, ένα πρόβλημα. Και άρα λογιστικά να εκκαθαρίσουμε τους εργαζόμενους, τα προβλήματα κ</w:t>
      </w:r>
      <w:r w:rsidR="00ED7C47">
        <w:rPr>
          <w:rFonts w:eastAsia="Times New Roman" w:cs="Times New Roman"/>
          <w:szCs w:val="24"/>
        </w:rPr>
        <w:t>.</w:t>
      </w:r>
      <w:r>
        <w:rPr>
          <w:rFonts w:eastAsia="Times New Roman" w:cs="Times New Roman"/>
          <w:szCs w:val="24"/>
        </w:rPr>
        <w:t>λπ</w:t>
      </w:r>
      <w:r w:rsidR="00ED7C47">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Εμείς σας λέμε ότι 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xml:space="preserve"> είναι μια παραγωγική μονάδα που έχει δυνατότητες. Αυτή είναι η ουσία της διαφωνίας. Η </w:t>
      </w:r>
      <w:r w:rsidR="00ED7C47">
        <w:rPr>
          <w:rFonts w:eastAsia="Times New Roman" w:cs="Times New Roman"/>
          <w:szCs w:val="24"/>
        </w:rPr>
        <w:t>«</w:t>
      </w:r>
      <w:r>
        <w:rPr>
          <w:rFonts w:eastAsia="Times New Roman" w:cs="Times New Roman"/>
          <w:szCs w:val="24"/>
        </w:rPr>
        <w:t>ΛΑΡΚΟ</w:t>
      </w:r>
      <w:r w:rsidR="00ED7C47">
        <w:rPr>
          <w:rFonts w:eastAsia="Times New Roman" w:cs="Times New Roman"/>
          <w:szCs w:val="24"/>
        </w:rPr>
        <w:t>»</w:t>
      </w:r>
      <w:r>
        <w:rPr>
          <w:rFonts w:eastAsia="Times New Roman" w:cs="Times New Roman"/>
          <w:szCs w:val="24"/>
        </w:rPr>
        <w:t xml:space="preserve"> έχει δυνατότητες και μπορεί να προχωρήσει.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Και έρχομαι τώρα στο ζήτημα της άλλης τροπολογίας με την απιστία των τραπεζών. Πρέπει να απαντήσετε ένα πολύ απλό ερώτημα. Για ποιον λόγο δεν σας καλύπτει το άρθρο 53 του ν.4745/2020. Το άρθρο 53 λέει ότι ο εισαγγελέας οικονομικού εγκλήματος υποστηρίζεται στο έργο του από αριθμό ειδικών επιστημόνων, που μπορούν να λύσουν όλα αυτά τα τεχνικά. Δεν εξηγήσατε για ποιο</w:t>
      </w:r>
      <w:r w:rsidR="00ED7C47">
        <w:rPr>
          <w:rFonts w:eastAsia="Times New Roman" w:cs="Times New Roman"/>
          <w:szCs w:val="24"/>
        </w:rPr>
        <w:t>ν</w:t>
      </w:r>
      <w:r>
        <w:rPr>
          <w:rFonts w:eastAsia="Times New Roman" w:cs="Times New Roman"/>
          <w:szCs w:val="24"/>
        </w:rPr>
        <w:t xml:space="preserve"> λόγο με ψηφισμένο το άρθρο του ν.4745 υπάρχει κενό. Γιατί υπάρχει κενό; Όλα είναι εκεί μέσα και μπορούν να καλυφθούν.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Τι είπατε όμως; Και αυτό σας το δίνω. Νομίζω ότι εδώ είναι η ουσία. Αν ο εισαγγελέας θέλει να προχωρήσει η διαδικασία κόντρα στις εισηγήσεις των επιθεωρητών της Τράπεζας της Ελλάδος, θα πρέπει να έχει ιδιαίτερη αιτιολόγηση. Δηλαδή</w:t>
      </w:r>
      <w:r w:rsidR="00EC0BB8">
        <w:rPr>
          <w:rFonts w:eastAsia="Times New Roman" w:cs="Times New Roman"/>
          <w:szCs w:val="24"/>
        </w:rPr>
        <w:t>,</w:t>
      </w:r>
      <w:r>
        <w:rPr>
          <w:rFonts w:eastAsia="Times New Roman" w:cs="Times New Roman"/>
          <w:szCs w:val="24"/>
        </w:rPr>
        <w:t xml:space="preserve"> πρακτικά είπατε ότι βάζετε επιπλέον εμπόδια στον εισαγγελέα που είχε εργαλεία για να προχωρήσει. Του λέτε ότι θα σε βάλω σε μία κόντρα με τους επιθεωρητές της Τράπεζας της Ελλάδος. Και εδώ είναι όλη ουσία για την οποία σας κατηγορούμε ότι δεν σας ενδιαφέρει η απόδοση δικαιοσύνης. Σας ενδιαφέρει να μπουν περισσότερα εμπόδια. Και είναι τόσο απλό και τόσο καθαρό.</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ολοκληρώνουμε τις παρεμβάσεις αυτές με τον </w:t>
      </w:r>
      <w:r w:rsidR="00EC0BB8">
        <w:rPr>
          <w:rFonts w:eastAsia="Times New Roman" w:cs="Times New Roman"/>
          <w:szCs w:val="24"/>
        </w:rPr>
        <w:t>Κοινοβουλευτικό Εκπρόσωπο</w:t>
      </w:r>
      <w:r>
        <w:rPr>
          <w:rFonts w:eastAsia="Times New Roman" w:cs="Times New Roman"/>
          <w:szCs w:val="24"/>
        </w:rPr>
        <w:t xml:space="preserve"> της Νέας Δημοκρατίας τον κ. Πλεύρη. </w:t>
      </w:r>
    </w:p>
    <w:p w:rsidR="002B1DF0" w:rsidRDefault="00082B69">
      <w:pPr>
        <w:spacing w:line="600" w:lineRule="auto"/>
        <w:ind w:firstLine="720"/>
        <w:jc w:val="both"/>
        <w:rPr>
          <w:rFonts w:eastAsia="Times New Roman" w:cs="Times New Roman"/>
          <w:szCs w:val="24"/>
        </w:rPr>
      </w:pPr>
      <w:r w:rsidRPr="00942F27">
        <w:rPr>
          <w:rFonts w:eastAsia="Times New Roman" w:cs="Times New Roman"/>
          <w:b/>
          <w:szCs w:val="24"/>
        </w:rPr>
        <w:t>ΑΘΑΝΑΣΙΟΣ ΠΛΕΥΡΗΣ:</w:t>
      </w:r>
      <w:r>
        <w:rPr>
          <w:rFonts w:eastAsia="Times New Roman" w:cs="Times New Roman"/>
          <w:szCs w:val="24"/>
        </w:rPr>
        <w:t xml:space="preserve"> Κύριε Πρόεδρε, να αναφερθώ στα τρία ζητήματα που συζητήθηκαν.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Πρώτα από όλα θα πω για το πόθεν έσχες. Σήμερα είχαμε και </w:t>
      </w:r>
      <w:r w:rsidR="00EC0BB8">
        <w:rPr>
          <w:rFonts w:eastAsia="Times New Roman" w:cs="Times New Roman"/>
          <w:szCs w:val="24"/>
        </w:rPr>
        <w:t>Επιτροπή Πόθεν Έσχες</w:t>
      </w:r>
      <w:r>
        <w:rPr>
          <w:rFonts w:eastAsia="Times New Roman" w:cs="Times New Roman"/>
          <w:szCs w:val="24"/>
        </w:rPr>
        <w:t xml:space="preserve"> και θα ήθελα να ήταν ο κ. Ξανθόπουλος, γιατί είχαμε όλη την ενημέρωση. Αυτή τη στιγμή, ειπώθηκε ειδικά από τον Πρόεδρο της Ελληνικής Λύσης και από την </w:t>
      </w:r>
      <w:r w:rsidR="00EC0BB8">
        <w:rPr>
          <w:rFonts w:eastAsia="Times New Roman" w:cs="Times New Roman"/>
          <w:szCs w:val="24"/>
        </w:rPr>
        <w:t xml:space="preserve">κ. </w:t>
      </w:r>
      <w:r>
        <w:rPr>
          <w:rFonts w:eastAsia="Times New Roman" w:cs="Times New Roman"/>
          <w:szCs w:val="24"/>
        </w:rPr>
        <w:t>Τζάκρη ότι η παράταση η οποία δίνεται, δίδεται για κάποιον ύποπτο λόγο. Κύριε Πρόεδρε, εσείς ήσασταν και προεδρεύσατε και μας δώσατε την ενημέρωση. Πλέον, όπως γνωρίζετε, με τον καινούρ</w:t>
      </w:r>
      <w:r w:rsidR="00EC0BB8">
        <w:rPr>
          <w:rFonts w:eastAsia="Times New Roman" w:cs="Times New Roman"/>
          <w:szCs w:val="24"/>
        </w:rPr>
        <w:t>γ</w:t>
      </w:r>
      <w:r>
        <w:rPr>
          <w:rFonts w:eastAsia="Times New Roman" w:cs="Times New Roman"/>
          <w:szCs w:val="24"/>
        </w:rPr>
        <w:t xml:space="preserve">ιο νόμο τα στοιχεία όλα θα τα αντλεί η </w:t>
      </w:r>
      <w:r w:rsidR="00EC0BB8">
        <w:rPr>
          <w:rFonts w:eastAsia="Times New Roman" w:cs="Times New Roman"/>
          <w:szCs w:val="24"/>
        </w:rPr>
        <w:t xml:space="preserve">αρχή </w:t>
      </w:r>
      <w:r>
        <w:rPr>
          <w:rFonts w:eastAsia="Times New Roman" w:cs="Times New Roman"/>
          <w:szCs w:val="24"/>
        </w:rPr>
        <w:t xml:space="preserve">απευθείας από τις τράπεζες. Και πρέπει να απαντηθούν γύρω στα </w:t>
      </w:r>
      <w:r w:rsidR="00EC0BB8">
        <w:rPr>
          <w:rFonts w:eastAsia="Times New Roman" w:cs="Times New Roman"/>
          <w:szCs w:val="24"/>
        </w:rPr>
        <w:t xml:space="preserve">ενενήντα </w:t>
      </w:r>
      <w:r>
        <w:rPr>
          <w:rFonts w:eastAsia="Times New Roman" w:cs="Times New Roman"/>
          <w:szCs w:val="24"/>
        </w:rPr>
        <w:t xml:space="preserve">εκατομμύρια αιτήματα. Όλο αυτό το διάστημα γίνεται μια πολύ σημαντική δουλειά -που μέρος είμαστε και εμείς της επιτροπής που </w:t>
      </w:r>
      <w:r w:rsidR="00EC0BB8">
        <w:rPr>
          <w:rFonts w:eastAsia="Times New Roman" w:cs="Times New Roman"/>
          <w:szCs w:val="24"/>
        </w:rPr>
        <w:t xml:space="preserve">συμμετέχουμε </w:t>
      </w:r>
      <w:r>
        <w:rPr>
          <w:rFonts w:eastAsia="Times New Roman" w:cs="Times New Roman"/>
          <w:szCs w:val="24"/>
        </w:rPr>
        <w:t>και δικαστές- όπου προσπαθούμε να λύσουμε όλα τα επιμέρους ζητήματα και δεν μπόρεσε να ολοκληρωθεί μέχρι τις 30</w:t>
      </w:r>
      <w:r w:rsidR="00EC0BB8">
        <w:rPr>
          <w:rFonts w:eastAsia="Times New Roman" w:cs="Times New Roman"/>
          <w:szCs w:val="24"/>
        </w:rPr>
        <w:t xml:space="preserve"> Ιουνίου</w:t>
      </w:r>
      <w:r>
        <w:rPr>
          <w:rFonts w:eastAsia="Times New Roman" w:cs="Times New Roman"/>
          <w:szCs w:val="24"/>
        </w:rPr>
        <w:t xml:space="preserve">. Είναι ένα καθαρά πρακτικό κομμάτι, που όμως λύνει μια διαδικασία. Αυτό που κάνουμε, κύριοι συνάδελφοι, και πηγαίνουμε και παίρνουμε από τις τράπεζες 31 </w:t>
      </w:r>
      <w:r w:rsidR="00EC0BB8">
        <w:rPr>
          <w:rFonts w:eastAsia="Times New Roman" w:cs="Times New Roman"/>
          <w:szCs w:val="24"/>
        </w:rPr>
        <w:t>Δεκεμβρίου</w:t>
      </w:r>
      <w:r>
        <w:rPr>
          <w:rFonts w:eastAsia="Times New Roman" w:cs="Times New Roman"/>
          <w:szCs w:val="24"/>
        </w:rPr>
        <w:t xml:space="preserve"> ό,τι έχουμε καταθέσει και το πηγαίνουμε, δεν θα χρειάζεται να γίνεται. Το σύνολο των τραπεζικών ιδρυμάτων είτε είσαι πελάτης είτε δεν είσαι, θα απαντά για το κάθε υπόχρεο πρόσωπο όχι μόνο για τους πολιτικούς, αλλά για το σύνολο των προσώπων, που είναι γύρω </w:t>
      </w:r>
      <w:r w:rsidR="00EC0BB8">
        <w:rPr>
          <w:rFonts w:eastAsia="Times New Roman" w:cs="Times New Roman"/>
          <w:szCs w:val="24"/>
        </w:rPr>
        <w:t xml:space="preserve">στις </w:t>
      </w:r>
      <w:r>
        <w:rPr>
          <w:rFonts w:eastAsia="Times New Roman" w:cs="Times New Roman"/>
          <w:szCs w:val="24"/>
        </w:rPr>
        <w:t xml:space="preserve">διακόσιες πενήντα χιλιάδες άτομα. Και η απάντηση θα είναι, κύριοι Υπουργοί, από ένα δευτερόλεπτο έως είκοσι τέσσερις ώρες.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Άρα είναι μια ολόκληρη διαδικασία που αλλάζει πλήρως όλη τη μορφή προς το καλύτερο και με ενίσχυση της διαφάνειας και δεν μπόρεσε να ολοκληρωθεί.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Τι γίνεται τώρα; Τώρα δίνεται η δυνατότητα -και πολύ σωστά παρά την παράταση- για όλα τα πολιτικά πρόσωπα να ανοίξει πλατφόρμα και να κατατεθεί πόθεν έσχες και με την παραδοσιακή του μορφή, όπως τη γνωρίζαμε. Όσοι έχουμε</w:t>
      </w:r>
      <w:r w:rsidR="00EC0BB8">
        <w:rPr>
          <w:rFonts w:eastAsia="Times New Roman" w:cs="Times New Roman"/>
          <w:szCs w:val="24"/>
        </w:rPr>
        <w:t>,</w:t>
      </w:r>
      <w:r>
        <w:rPr>
          <w:rFonts w:eastAsia="Times New Roman" w:cs="Times New Roman"/>
          <w:szCs w:val="24"/>
        </w:rPr>
        <w:t xml:space="preserve"> λοιπόν</w:t>
      </w:r>
      <w:r w:rsidR="00EC0BB8">
        <w:rPr>
          <w:rFonts w:eastAsia="Times New Roman" w:cs="Times New Roman"/>
          <w:szCs w:val="24"/>
        </w:rPr>
        <w:t>,</w:t>
      </w:r>
      <w:r>
        <w:rPr>
          <w:rFonts w:eastAsia="Times New Roman" w:cs="Times New Roman"/>
          <w:szCs w:val="24"/>
        </w:rPr>
        <w:t xml:space="preserve"> συγκεντρώσει μέχρι 31</w:t>
      </w:r>
      <w:r w:rsidR="00EC0BB8">
        <w:rPr>
          <w:rFonts w:eastAsia="Times New Roman" w:cs="Times New Roman"/>
          <w:szCs w:val="24"/>
        </w:rPr>
        <w:t xml:space="preserve"> Δεκεμβρίου</w:t>
      </w:r>
      <w:r>
        <w:rPr>
          <w:rFonts w:eastAsia="Times New Roman" w:cs="Times New Roman"/>
          <w:szCs w:val="24"/>
        </w:rPr>
        <w:t>, θα πάμε να καταθέσουμε.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 Άκουσα τώρα τις αιτιάσεις του </w:t>
      </w:r>
      <w:r w:rsidR="00EC0BB8">
        <w:rPr>
          <w:rFonts w:eastAsia="Times New Roman" w:cs="Times New Roman"/>
          <w:szCs w:val="24"/>
        </w:rPr>
        <w:t>Κοινοβουλευτικού Εκπροσώπου</w:t>
      </w:r>
      <w:r>
        <w:rPr>
          <w:rFonts w:eastAsia="Times New Roman" w:cs="Times New Roman"/>
          <w:szCs w:val="24"/>
        </w:rPr>
        <w:t xml:space="preserve"> της Ελληνικής Λύσης. Δεν αλλάζει κάτι. Πάντοτε η διαδικασία ήταν στις 30 </w:t>
      </w:r>
      <w:r w:rsidR="00EC0BB8">
        <w:rPr>
          <w:rFonts w:eastAsia="Times New Roman" w:cs="Times New Roman"/>
          <w:szCs w:val="24"/>
        </w:rPr>
        <w:t>Ιουνίου</w:t>
      </w:r>
      <w:r>
        <w:rPr>
          <w:rFonts w:eastAsia="Times New Roman" w:cs="Times New Roman"/>
          <w:szCs w:val="24"/>
        </w:rPr>
        <w:t xml:space="preserve"> η κατάθεση και ένα</w:t>
      </w:r>
      <w:r w:rsidR="00EC0BB8">
        <w:rPr>
          <w:rFonts w:eastAsia="Times New Roman" w:cs="Times New Roman"/>
          <w:szCs w:val="24"/>
        </w:rPr>
        <w:t>ν</w:t>
      </w:r>
      <w:r>
        <w:rPr>
          <w:rFonts w:eastAsia="Times New Roman" w:cs="Times New Roman"/>
          <w:szCs w:val="24"/>
        </w:rPr>
        <w:t xml:space="preserve"> μήνα μετά έκανες τις διορθώσεις, έκλεινε, ελεγχόταν και η δημοσιότητα γινόταν στο έτος μετά. Άρα ακολουθείται η κανονική διαδικασία. Και μάλιστα</w:t>
      </w:r>
      <w:r w:rsidR="00EC0BB8">
        <w:rPr>
          <w:rFonts w:eastAsia="Times New Roman" w:cs="Times New Roman"/>
          <w:szCs w:val="24"/>
        </w:rPr>
        <w:t>,</w:t>
      </w:r>
      <w:r>
        <w:rPr>
          <w:rFonts w:eastAsia="Times New Roman" w:cs="Times New Roman"/>
          <w:szCs w:val="24"/>
        </w:rPr>
        <w:t xml:space="preserve"> όσοι καταθέσουμε -υπάρχει πολιτική δέσμευση για την Κυβέρνηση και όποιος από εμάς θέλει, μπορεί να πάει να καταθέσει- δεν απαλλάσσεται της υποχρέωσης να καταθέσει και ηλεκτρονικά όταν έρθει η ώρα. Το λέω για να κλείνουμε αυτή τη συζήτηση.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προφανώς </w:t>
      </w:r>
      <w:r w:rsidR="00EC0BB8">
        <w:rPr>
          <w:rFonts w:eastAsia="Times New Roman" w:cs="Times New Roman"/>
          <w:szCs w:val="24"/>
        </w:rPr>
        <w:t xml:space="preserve">γι’ </w:t>
      </w:r>
      <w:r>
        <w:rPr>
          <w:rFonts w:eastAsia="Times New Roman" w:cs="Times New Roman"/>
          <w:szCs w:val="24"/>
        </w:rPr>
        <w:t xml:space="preserve">αυτό που είπε ο </w:t>
      </w:r>
      <w:r w:rsidR="00EC0BB8">
        <w:rPr>
          <w:rFonts w:eastAsia="Times New Roman" w:cs="Times New Roman"/>
          <w:szCs w:val="24"/>
        </w:rPr>
        <w:t>Κοινοβουλευτικός Εκπρόσωπος</w:t>
      </w:r>
      <w:r>
        <w:rPr>
          <w:rFonts w:eastAsia="Times New Roman" w:cs="Times New Roman"/>
          <w:szCs w:val="24"/>
        </w:rPr>
        <w:t xml:space="preserve"> του ΣΥΡΙΖΑ, θα καταθέσουμε ό,τι ορίζεται από το πόθεν έσχες και όχι ό,τι φαντάζεται ο καθένας ότι πρέπει να καταθέσουμε.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Δεύτερον, κύριε Πρόεδρε τώρα είναι η εφαρμογή της νέας διαδικασίας για την απιστία τραπεζών που είναι από </w:t>
      </w:r>
      <w:r w:rsidR="00EC0BB8">
        <w:rPr>
          <w:rFonts w:eastAsia="Times New Roman" w:cs="Times New Roman"/>
          <w:szCs w:val="24"/>
        </w:rPr>
        <w:t>1</w:t>
      </w:r>
      <w:r w:rsidR="00EC0BB8" w:rsidRPr="00EC0BB8">
        <w:rPr>
          <w:rFonts w:eastAsia="Times New Roman" w:cs="Times New Roman"/>
          <w:szCs w:val="24"/>
          <w:vertAlign w:val="superscript"/>
        </w:rPr>
        <w:t>η</w:t>
      </w:r>
      <w:r w:rsidR="00EC0BB8">
        <w:rPr>
          <w:rFonts w:eastAsia="Times New Roman" w:cs="Times New Roman"/>
          <w:szCs w:val="24"/>
        </w:rPr>
        <w:t xml:space="preserve"> Ιουλίου</w:t>
      </w:r>
      <w:r>
        <w:rPr>
          <w:rFonts w:eastAsia="Times New Roman" w:cs="Times New Roman"/>
          <w:szCs w:val="24"/>
        </w:rPr>
        <w:t>. Και πολύ σωστά έρχεται ένα μέτρο το οποίο δεν περιορίζει κα</w:t>
      </w:r>
      <w:r w:rsidR="00EC0BB8">
        <w:rPr>
          <w:rFonts w:eastAsia="Times New Roman" w:cs="Times New Roman"/>
          <w:szCs w:val="24"/>
        </w:rPr>
        <w:t>μ</w:t>
      </w:r>
      <w:r>
        <w:rPr>
          <w:rFonts w:eastAsia="Times New Roman" w:cs="Times New Roman"/>
          <w:szCs w:val="24"/>
        </w:rPr>
        <w:t>μία δυνατότητα του εισαγγελέα, όπως λέγεται. Θα υπάρχουν δύο ελεγκτές-επιθεωρητές από την Τράπεζα της Ελλάδος που θα κάνουν μία έκθεση. Τι έχετε να φοβηθείτε σε αυτή την έκθεση;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Γιατί εγώ θα σας το πω και ανάποδα. Ένας εισαγγελέας</w:t>
      </w:r>
      <w:r w:rsidR="00EC0BB8">
        <w:rPr>
          <w:rFonts w:eastAsia="Times New Roman" w:cs="Times New Roman"/>
          <w:szCs w:val="24"/>
        </w:rPr>
        <w:t>,</w:t>
      </w:r>
      <w:r>
        <w:rPr>
          <w:rFonts w:eastAsia="Times New Roman" w:cs="Times New Roman"/>
          <w:szCs w:val="24"/>
        </w:rPr>
        <w:t xml:space="preserve"> λοιπόν</w:t>
      </w:r>
      <w:r w:rsidR="00EC0BB8">
        <w:rPr>
          <w:rFonts w:eastAsia="Times New Roman" w:cs="Times New Roman"/>
          <w:szCs w:val="24"/>
        </w:rPr>
        <w:t>,</w:t>
      </w:r>
      <w:r>
        <w:rPr>
          <w:rFonts w:eastAsia="Times New Roman" w:cs="Times New Roman"/>
          <w:szCs w:val="24"/>
        </w:rPr>
        <w:t xml:space="preserve"> που τρέχει προκαταρκτική και θέλει να αρχειοθετήσει την υπόθεση, πριν κάνει την οποιαδήποτε πράξη έχει τη δυνατότητα να ζητήσει και να δει τις εκθέσεις οι οποίες θα υπάρξουν. Και οι εκθέσεις αυτές είναι εκθέσεις επιθεωρητών της Τράπεζας της Ελλάδος. Τι λέτε τώρα εσείς; Ότι κάνει εποπτικό έλεγχο η Τράπεζα της Ελλάδος. Μα, εποπτικό έλεγχο κάνει σε κάθε πράξη; Εποπτικό έλεγχο κάνει στις τράπεζες.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θέλετε να μου πείτε ότι δύο επιθεωρητές που θα τους ζητήσει ο οικονομικός εισαγγελέας και θα πάνε σε ένα συγκεκριμένο δάνειο και θα δουν ότι δεν πληρούνται οι προϋποθέσεις και υπάρχει ζημία του τραπεζικού συστήματος ή δεν τηρήθηκαν οι κανόνες των τραπεζών, θα υπογράψουν μια έκθεση λέγοντας ψέματα, με κίνδυνο μετά -για να δούμε τις δυνατότητες του εισαγγελέα- με τους δικούς του συνεργάτες να έχει αντίκρουση και να ζητήσει την ποινική δίωξη και των συγκεκριμένων.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Ερχόμαστε</w:t>
      </w:r>
      <w:r w:rsidR="00EC0BB8">
        <w:rPr>
          <w:rFonts w:eastAsia="Times New Roman" w:cs="Times New Roman"/>
          <w:szCs w:val="24"/>
        </w:rPr>
        <w:t>,</w:t>
      </w:r>
      <w:r>
        <w:rPr>
          <w:rFonts w:eastAsia="Times New Roman" w:cs="Times New Roman"/>
          <w:szCs w:val="24"/>
        </w:rPr>
        <w:t xml:space="preserve"> λοιπόν</w:t>
      </w:r>
      <w:r w:rsidR="00EC0BB8">
        <w:rPr>
          <w:rFonts w:eastAsia="Times New Roman" w:cs="Times New Roman"/>
          <w:szCs w:val="24"/>
        </w:rPr>
        <w:t>,</w:t>
      </w:r>
      <w:r>
        <w:rPr>
          <w:rFonts w:eastAsia="Times New Roman" w:cs="Times New Roman"/>
          <w:szCs w:val="24"/>
        </w:rPr>
        <w:t xml:space="preserve"> και βάζουμε μια διαδικασία διασφάλισης από την πλευρά ότι οι υποθέσεις θα είναι ώριμες για να ασκείται ποινική δίωξη. Θα ξέρουν και τα στελέχη ότι όταν τηρούν τους κανόνες, θα έχουν μία έκθεση και δεν θα είναι ενδεχομένως έρμαιο της κάθε μήνυσης η οποία θα γίνει. Και αντιστοίχως εφοδιάζουμε τους εισαγγελείς με αυτές τις δυνατότητες.</w:t>
      </w:r>
    </w:p>
    <w:p w:rsidR="002B1DF0" w:rsidRPr="00A66098" w:rsidRDefault="00082B69">
      <w:pPr>
        <w:spacing w:line="600" w:lineRule="auto"/>
        <w:ind w:firstLine="720"/>
        <w:jc w:val="both"/>
        <w:rPr>
          <w:rFonts w:eastAsia="Times New Roman"/>
          <w:szCs w:val="24"/>
        </w:rPr>
      </w:pPr>
      <w:r>
        <w:rPr>
          <w:rFonts w:eastAsia="Times New Roman" w:cs="Times New Roman"/>
          <w:szCs w:val="24"/>
        </w:rPr>
        <w:t xml:space="preserve"> Και τέλος, κύριε Πρόεδρε, για τη </w:t>
      </w:r>
      <w:r w:rsidR="00EC0BB8">
        <w:rPr>
          <w:rFonts w:eastAsia="Times New Roman" w:cs="Times New Roman"/>
          <w:szCs w:val="24"/>
        </w:rPr>
        <w:t>«</w:t>
      </w:r>
      <w:r>
        <w:rPr>
          <w:rFonts w:eastAsia="Times New Roman" w:cs="Times New Roman"/>
          <w:szCs w:val="24"/>
        </w:rPr>
        <w:t>ΛΑΡΚΟ</w:t>
      </w:r>
      <w:r w:rsidR="00EC0BB8">
        <w:rPr>
          <w:rFonts w:eastAsia="Times New Roman" w:cs="Times New Roman"/>
          <w:szCs w:val="24"/>
        </w:rPr>
        <w:t>»</w:t>
      </w:r>
      <w:r>
        <w:rPr>
          <w:rFonts w:eastAsia="Times New Roman" w:cs="Times New Roman"/>
          <w:szCs w:val="24"/>
        </w:rPr>
        <w:t xml:space="preserve"> -προφανώς μετά θα γίνει και η συζήτηση της αντισυνταγματικότητας- ένα πράγμα δεν το καταλαβαίνω που λέγεται από παντού αναφορικά με την διάκριση των εξουσιών. Να συνεννοηθούμε. Τα δικαστήρια δεν νομοθετούν. Βγάζουν αποφάσεις με βάση τους νόμους. Το Σώμα το οποίο νομοθετεί είναι εδώ. Θέλετε να μου πείτε λοιπόν, κυρίες και κύριοι συνάδελφοι, ότι όταν νομοθετούμε λόγου χάρη για την αλλαγή μιας ποινικής διάταξης, δεν υπάρχουν εκκρεμείς ποινικές υποθέσεις που μπορεί να επηρεάζονται από αυτή την αλλαγή; </w:t>
      </w:r>
    </w:p>
    <w:p w:rsidR="002B1DF0" w:rsidRDefault="00082B69">
      <w:pPr>
        <w:spacing w:line="600" w:lineRule="auto"/>
        <w:ind w:firstLine="720"/>
        <w:jc w:val="both"/>
        <w:rPr>
          <w:rFonts w:eastAsia="SimSun"/>
          <w:szCs w:val="24"/>
          <w:lang w:eastAsia="zh-CN"/>
        </w:rPr>
      </w:pPr>
      <w:r>
        <w:rPr>
          <w:rFonts w:eastAsia="SimSun"/>
          <w:szCs w:val="24"/>
          <w:lang w:eastAsia="zh-CN"/>
        </w:rPr>
        <w:t>Αν αύριο</w:t>
      </w:r>
      <w:r w:rsidRPr="00133399">
        <w:rPr>
          <w:rFonts w:eastAsia="SimSun"/>
          <w:szCs w:val="24"/>
          <w:lang w:eastAsia="zh-CN"/>
        </w:rPr>
        <w:t xml:space="preserve"> </w:t>
      </w:r>
      <w:r>
        <w:rPr>
          <w:rFonts w:eastAsia="SimSun"/>
          <w:szCs w:val="24"/>
          <w:lang w:eastAsia="zh-CN"/>
        </w:rPr>
        <w:t xml:space="preserve">το πρωί έρθουμε εδώ και νομοθετήσουμε, όπως νομοθετήσαμε, τη διαγραφή </w:t>
      </w:r>
      <w:r w:rsidR="00EC0BB8">
        <w:rPr>
          <w:rFonts w:eastAsia="SimSun"/>
          <w:szCs w:val="24"/>
          <w:lang w:eastAsia="zh-CN"/>
        </w:rPr>
        <w:t xml:space="preserve">παραδείγματος χάριν, </w:t>
      </w:r>
      <w:r>
        <w:rPr>
          <w:rFonts w:eastAsia="SimSun"/>
          <w:szCs w:val="24"/>
          <w:lang w:eastAsia="zh-CN"/>
        </w:rPr>
        <w:t xml:space="preserve">που το ζητούσατε, των προστίμων στους ανεμβολίαστους, δεν υπήρχαν υποθέσεις που δικάζονταν κι είχαν προσβάλει να διαγραφεί το πρόστιμό τους; Είπε κανείς εκεί αν από τη νομοθέτηση επηρεάζονται γενικώς και αορίστως εκκρεμείς υποθέσεις;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Όχι</w:t>
      </w:r>
      <w:r>
        <w:rPr>
          <w:rFonts w:eastAsia="SimSun"/>
          <w:szCs w:val="24"/>
          <w:lang w:eastAsia="zh-CN"/>
        </w:rPr>
        <w:t>, κ</w:t>
      </w:r>
      <w:r w:rsidRPr="00133399">
        <w:rPr>
          <w:rFonts w:eastAsia="SimSun"/>
          <w:szCs w:val="24"/>
          <w:lang w:eastAsia="zh-CN"/>
        </w:rPr>
        <w:t>υρίες και κύριοι συνάδελφοι</w:t>
      </w:r>
      <w:r>
        <w:rPr>
          <w:rFonts w:eastAsia="SimSun"/>
          <w:szCs w:val="24"/>
          <w:lang w:eastAsia="zh-CN"/>
        </w:rPr>
        <w:t>, γ</w:t>
      </w:r>
      <w:r w:rsidRPr="00133399">
        <w:rPr>
          <w:rFonts w:eastAsia="SimSun"/>
          <w:szCs w:val="24"/>
          <w:lang w:eastAsia="zh-CN"/>
        </w:rPr>
        <w:t>ιατί η διάκριση των εξουσιών ακριβώς είναι ότι εμείς εδώ νομοθετούμε σύμφωνα πάντοτε με το Σύνταγμα και τα δικαστήρια</w:t>
      </w:r>
      <w:r>
        <w:rPr>
          <w:rFonts w:eastAsia="SimSun"/>
          <w:szCs w:val="24"/>
          <w:lang w:eastAsia="zh-CN"/>
        </w:rPr>
        <w:t xml:space="preserve"> εφαρμόζουν</w:t>
      </w:r>
      <w:r w:rsidRPr="00133399">
        <w:rPr>
          <w:rFonts w:eastAsia="SimSun"/>
          <w:szCs w:val="24"/>
          <w:lang w:eastAsia="zh-CN"/>
        </w:rPr>
        <w:t xml:space="preserve">. Και αν ήταν δυνατό αυτό που εμείς θεωρούμε ότι πρέπει να νομοθετηθεί να </w:t>
      </w:r>
      <w:r>
        <w:rPr>
          <w:rFonts w:eastAsia="SimSun"/>
          <w:szCs w:val="24"/>
          <w:lang w:eastAsia="zh-CN"/>
        </w:rPr>
        <w:t xml:space="preserve">το </w:t>
      </w:r>
      <w:r w:rsidRPr="00133399">
        <w:rPr>
          <w:rFonts w:eastAsia="SimSun"/>
          <w:szCs w:val="24"/>
          <w:lang w:eastAsia="zh-CN"/>
        </w:rPr>
        <w:t>εξαρτά</w:t>
      </w:r>
      <w:r>
        <w:rPr>
          <w:rFonts w:eastAsia="SimSun"/>
          <w:szCs w:val="24"/>
          <w:lang w:eastAsia="zh-CN"/>
        </w:rPr>
        <w:t xml:space="preserve">με </w:t>
      </w:r>
      <w:r w:rsidRPr="00133399">
        <w:rPr>
          <w:rFonts w:eastAsia="SimSun"/>
          <w:szCs w:val="24"/>
          <w:lang w:eastAsia="zh-CN"/>
        </w:rPr>
        <w:t>γενικώς και αορίστως από το αν υπάρχουν υποθέσεις</w:t>
      </w:r>
      <w:r>
        <w:rPr>
          <w:rFonts w:eastAsia="SimSun"/>
          <w:szCs w:val="24"/>
          <w:lang w:eastAsia="zh-CN"/>
        </w:rPr>
        <w:t>,</w:t>
      </w:r>
      <w:r w:rsidRPr="00133399">
        <w:rPr>
          <w:rFonts w:eastAsia="SimSun"/>
          <w:szCs w:val="24"/>
          <w:lang w:eastAsia="zh-CN"/>
        </w:rPr>
        <w:t xml:space="preserve"> είτε επενδυτικού ενδιαφέροντος όταν αλλάζουμε επενδυτικό νόμο είτε περιβαλλοντικών ρυθμίσεων όταν αλλάζουμε περιβαλλοντικούς όρους είτε ποινικών ρυθμίσεων όταν αλλάζουμε τον ποινικό κώδικα</w:t>
      </w:r>
      <w:r>
        <w:rPr>
          <w:rFonts w:eastAsia="SimSun"/>
          <w:szCs w:val="24"/>
          <w:lang w:eastAsia="zh-CN"/>
        </w:rPr>
        <w:t>,</w:t>
      </w:r>
      <w:r w:rsidRPr="00133399">
        <w:rPr>
          <w:rFonts w:eastAsia="SimSun"/>
          <w:szCs w:val="24"/>
          <w:lang w:eastAsia="zh-CN"/>
        </w:rPr>
        <w:t xml:space="preserve"> είτε αστικών ρυθμίσεων</w:t>
      </w:r>
      <w:r>
        <w:rPr>
          <w:rFonts w:eastAsia="SimSun"/>
          <w:szCs w:val="24"/>
          <w:lang w:eastAsia="zh-CN"/>
        </w:rPr>
        <w:t>!</w:t>
      </w:r>
      <w:r w:rsidRPr="00133399">
        <w:rPr>
          <w:rFonts w:eastAsia="SimSun"/>
          <w:szCs w:val="24"/>
          <w:lang w:eastAsia="zh-CN"/>
        </w:rPr>
        <w:t xml:space="preserve"> Όταν </w:t>
      </w:r>
      <w:r>
        <w:rPr>
          <w:rFonts w:eastAsia="SimSun"/>
          <w:szCs w:val="24"/>
          <w:lang w:eastAsia="zh-CN"/>
        </w:rPr>
        <w:t>δηλαδή φέρναμε τη συν</w:t>
      </w:r>
      <w:r w:rsidRPr="00133399">
        <w:rPr>
          <w:rFonts w:eastAsia="SimSun"/>
          <w:szCs w:val="24"/>
          <w:lang w:eastAsia="zh-CN"/>
        </w:rPr>
        <w:t>επιμέλεια εδώ πέρα δεν υπήρχαν εκκρεμείς υποθέσεις που ζητούσαν την επιμέλεια παιδιών</w:t>
      </w:r>
      <w:r>
        <w:rPr>
          <w:rFonts w:eastAsia="SimSun"/>
          <w:szCs w:val="24"/>
          <w:lang w:eastAsia="zh-CN"/>
        </w:rPr>
        <w:t>;</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 xml:space="preserve">Ακριβώς η κυρίαρχη </w:t>
      </w:r>
      <w:r>
        <w:rPr>
          <w:rFonts w:eastAsia="SimSun"/>
          <w:szCs w:val="24"/>
          <w:lang w:eastAsia="zh-CN"/>
        </w:rPr>
        <w:t>Βουλή</w:t>
      </w:r>
      <w:r w:rsidRPr="00133399">
        <w:rPr>
          <w:rFonts w:eastAsia="SimSun"/>
          <w:szCs w:val="24"/>
          <w:lang w:eastAsia="zh-CN"/>
        </w:rPr>
        <w:t xml:space="preserve"> είναι</w:t>
      </w:r>
      <w:r>
        <w:rPr>
          <w:rFonts w:eastAsia="SimSun"/>
          <w:szCs w:val="24"/>
          <w:lang w:eastAsia="zh-CN"/>
        </w:rPr>
        <w:t>…</w:t>
      </w:r>
      <w:r w:rsidRPr="00133399">
        <w:rPr>
          <w:rFonts w:eastAsia="SimSun"/>
          <w:szCs w:val="24"/>
          <w:lang w:eastAsia="zh-CN"/>
        </w:rPr>
        <w:t xml:space="preserve"> Να διαφωνήσουμε πολιτικά</w:t>
      </w:r>
      <w:r>
        <w:rPr>
          <w:rFonts w:eastAsia="SimSun"/>
          <w:szCs w:val="24"/>
          <w:lang w:eastAsia="zh-CN"/>
        </w:rPr>
        <w:t>.</w:t>
      </w:r>
      <w:r w:rsidRPr="00133399">
        <w:rPr>
          <w:rFonts w:eastAsia="SimSun"/>
          <w:szCs w:val="24"/>
          <w:lang w:eastAsia="zh-CN"/>
        </w:rPr>
        <w:t xml:space="preserve"> Στα αυτονόητα</w:t>
      </w:r>
      <w:r w:rsidR="00301382">
        <w:rPr>
          <w:rFonts w:eastAsia="SimSun"/>
          <w:szCs w:val="24"/>
          <w:lang w:eastAsia="zh-CN"/>
        </w:rPr>
        <w:t>,</w:t>
      </w:r>
      <w:r w:rsidRPr="00133399">
        <w:rPr>
          <w:rFonts w:eastAsia="SimSun"/>
          <w:szCs w:val="24"/>
          <w:lang w:eastAsia="zh-CN"/>
        </w:rPr>
        <w:t xml:space="preserve"> </w:t>
      </w:r>
      <w:r>
        <w:rPr>
          <w:rFonts w:eastAsia="SimSun"/>
          <w:szCs w:val="24"/>
          <w:lang w:eastAsia="zh-CN"/>
        </w:rPr>
        <w:t>όμως,</w:t>
      </w:r>
      <w:r w:rsidRPr="00133399">
        <w:rPr>
          <w:rFonts w:eastAsia="SimSun"/>
          <w:szCs w:val="24"/>
          <w:lang w:eastAsia="zh-CN"/>
        </w:rPr>
        <w:t xml:space="preserve"> ότι η Βουλή νομοθετεί και τα δικαστήρια εφαρμόζουν τους νόμους</w:t>
      </w:r>
      <w:r>
        <w:rPr>
          <w:rFonts w:eastAsia="SimSun"/>
          <w:szCs w:val="24"/>
          <w:lang w:eastAsia="zh-CN"/>
        </w:rPr>
        <w:t xml:space="preserve"> δ</w:t>
      </w:r>
      <w:r w:rsidRPr="00133399">
        <w:rPr>
          <w:rFonts w:eastAsia="SimSun"/>
          <w:szCs w:val="24"/>
          <w:lang w:eastAsia="zh-CN"/>
        </w:rPr>
        <w:t xml:space="preserve">εν μπορούμε να διαφωνήσουμε. </w:t>
      </w:r>
    </w:p>
    <w:p w:rsidR="002B1DF0" w:rsidRDefault="00082B69">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rsidR="002B1DF0" w:rsidRDefault="00082B69">
      <w:pPr>
        <w:spacing w:line="600" w:lineRule="auto"/>
        <w:ind w:firstLine="720"/>
        <w:jc w:val="both"/>
        <w:rPr>
          <w:rFonts w:eastAsia="SimSun"/>
          <w:szCs w:val="24"/>
          <w:lang w:eastAsia="zh-CN"/>
        </w:rPr>
      </w:pPr>
      <w:r w:rsidRPr="00E82156">
        <w:rPr>
          <w:rFonts w:eastAsia="SimSun"/>
          <w:b/>
          <w:bCs/>
          <w:szCs w:val="24"/>
          <w:shd w:val="clear" w:color="auto" w:fill="FFFFFF"/>
          <w:lang w:eastAsia="zh-CN"/>
        </w:rPr>
        <w:t xml:space="preserve">ΠΡΟΕΔΡΕΥΩΝ (Αθανάσιος Μπούρας): </w:t>
      </w:r>
      <w:r w:rsidRPr="00133399">
        <w:rPr>
          <w:rFonts w:eastAsia="SimSun"/>
          <w:szCs w:val="24"/>
          <w:lang w:eastAsia="zh-CN"/>
        </w:rPr>
        <w:t xml:space="preserve">Θα δώσω τον λόγο τώρα στον Υπουργό </w:t>
      </w:r>
      <w:r>
        <w:rPr>
          <w:rFonts w:eastAsia="SimSun"/>
          <w:szCs w:val="24"/>
          <w:lang w:eastAsia="zh-CN"/>
        </w:rPr>
        <w:t>κ</w:t>
      </w:r>
      <w:r w:rsidRPr="00133399">
        <w:rPr>
          <w:rFonts w:eastAsia="SimSun"/>
          <w:szCs w:val="24"/>
          <w:lang w:eastAsia="zh-CN"/>
        </w:rPr>
        <w:t xml:space="preserve">. Βορίδη </w:t>
      </w:r>
      <w:r>
        <w:rPr>
          <w:rFonts w:eastAsia="SimSun"/>
          <w:szCs w:val="24"/>
          <w:lang w:eastAsia="zh-CN"/>
        </w:rPr>
        <w:t xml:space="preserve">για </w:t>
      </w:r>
      <w:r w:rsidRPr="00133399">
        <w:rPr>
          <w:rFonts w:eastAsia="SimSun"/>
          <w:szCs w:val="24"/>
          <w:lang w:eastAsia="zh-CN"/>
        </w:rPr>
        <w:t>να κλείσει αυτός ο κύκλος και αμέσως μετά θα μπούμε στην ένσταση αντισυνταγματικότητας</w:t>
      </w:r>
      <w:r>
        <w:rPr>
          <w:rFonts w:eastAsia="SimSun"/>
          <w:szCs w:val="24"/>
          <w:lang w:eastAsia="zh-CN"/>
        </w:rPr>
        <w:t>,</w:t>
      </w:r>
      <w:r w:rsidRPr="00133399">
        <w:rPr>
          <w:rFonts w:eastAsia="SimSun"/>
          <w:szCs w:val="24"/>
          <w:lang w:eastAsia="zh-CN"/>
        </w:rPr>
        <w:t xml:space="preserve"> την οποία κατέθεσε η Πρόεδρος και οι Βουλευτές της Πλεύσης Ελευθερίας</w:t>
      </w:r>
      <w:r>
        <w:rPr>
          <w:rFonts w:eastAsia="SimSun"/>
          <w:szCs w:val="24"/>
          <w:lang w:eastAsia="zh-CN"/>
        </w:rPr>
        <w:t>.</w:t>
      </w:r>
    </w:p>
    <w:p w:rsidR="002B1DF0" w:rsidRDefault="00082B69">
      <w:pPr>
        <w:spacing w:line="600" w:lineRule="auto"/>
        <w:ind w:firstLine="720"/>
        <w:jc w:val="both"/>
        <w:rPr>
          <w:rFonts w:eastAsia="SimSun"/>
          <w:szCs w:val="24"/>
          <w:lang w:eastAsia="zh-CN"/>
        </w:rPr>
      </w:pPr>
      <w:r>
        <w:rPr>
          <w:rFonts w:eastAsia="SimSun"/>
          <w:szCs w:val="24"/>
          <w:lang w:eastAsia="zh-CN"/>
        </w:rPr>
        <w:t xml:space="preserve">Κύριε Υπουργέ, </w:t>
      </w:r>
      <w:r w:rsidRPr="00133399">
        <w:rPr>
          <w:rFonts w:eastAsia="SimSun"/>
          <w:szCs w:val="24"/>
          <w:lang w:eastAsia="zh-CN"/>
        </w:rPr>
        <w:t>έχετε τον λόγο</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E82156">
        <w:rPr>
          <w:rFonts w:eastAsia="SimSun"/>
          <w:b/>
          <w:szCs w:val="24"/>
          <w:lang w:eastAsia="zh-CN"/>
        </w:rPr>
        <w:t>ΜΑΥΡΟΥΔΗΣ ΒΟΡΙΔΗΣ (Υπουργός Επικρατείας):</w:t>
      </w:r>
      <w:r w:rsidRPr="00E82156">
        <w:rPr>
          <w:rFonts w:eastAsia="SimSun"/>
          <w:szCs w:val="24"/>
          <w:lang w:eastAsia="zh-CN"/>
        </w:rPr>
        <w:t xml:space="preserve"> </w:t>
      </w:r>
      <w:r w:rsidRPr="00133399">
        <w:rPr>
          <w:rFonts w:eastAsia="SimSun"/>
          <w:szCs w:val="24"/>
          <w:lang w:eastAsia="zh-CN"/>
        </w:rPr>
        <w:t>Ευχαριστώ</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133399">
        <w:rPr>
          <w:rFonts w:eastAsia="SimSun"/>
          <w:szCs w:val="24"/>
          <w:lang w:eastAsia="zh-CN"/>
        </w:rPr>
        <w:t xml:space="preserve">Επιτρέψτε μου λίγο σε </w:t>
      </w:r>
      <w:r>
        <w:rPr>
          <w:rFonts w:eastAsia="SimSun"/>
          <w:szCs w:val="24"/>
          <w:lang w:eastAsia="zh-CN"/>
        </w:rPr>
        <w:t xml:space="preserve">σχέση με την τροπολογία για τη </w:t>
      </w:r>
      <w:r w:rsidR="00301382">
        <w:rPr>
          <w:rFonts w:eastAsia="SimSun"/>
          <w:szCs w:val="24"/>
          <w:lang w:eastAsia="zh-CN"/>
        </w:rPr>
        <w:t>«</w:t>
      </w:r>
      <w:r>
        <w:rPr>
          <w:rFonts w:eastAsia="SimSun"/>
          <w:szCs w:val="24"/>
          <w:lang w:eastAsia="zh-CN"/>
        </w:rPr>
        <w:t>ΛΑΡΚΟ</w:t>
      </w:r>
      <w:r w:rsidR="00301382">
        <w:rPr>
          <w:rFonts w:eastAsia="SimSun"/>
          <w:szCs w:val="24"/>
          <w:lang w:eastAsia="zh-CN"/>
        </w:rPr>
        <w:t>»</w:t>
      </w:r>
      <w:r w:rsidRPr="00133399">
        <w:rPr>
          <w:rFonts w:eastAsia="SimSun"/>
          <w:szCs w:val="24"/>
          <w:lang w:eastAsia="zh-CN"/>
        </w:rPr>
        <w:t>. Δεν άκουσα να παίρν</w:t>
      </w:r>
      <w:r>
        <w:rPr>
          <w:rFonts w:eastAsia="SimSun"/>
          <w:szCs w:val="24"/>
          <w:lang w:eastAsia="zh-CN"/>
        </w:rPr>
        <w:t xml:space="preserve">ετε </w:t>
      </w:r>
      <w:r w:rsidRPr="00133399">
        <w:rPr>
          <w:rFonts w:eastAsia="SimSun"/>
          <w:szCs w:val="24"/>
          <w:lang w:eastAsia="zh-CN"/>
        </w:rPr>
        <w:t>καθαρή θέση στο ερώτημα</w:t>
      </w:r>
      <w:r>
        <w:rPr>
          <w:rFonts w:eastAsia="SimSun"/>
          <w:szCs w:val="24"/>
          <w:lang w:eastAsia="zh-CN"/>
        </w:rPr>
        <w:t>, να τα πληρώσουμε τα χρέη ή όχι</w:t>
      </w:r>
      <w:r w:rsidRPr="00133399">
        <w:rPr>
          <w:rFonts w:eastAsia="SimSun"/>
          <w:szCs w:val="24"/>
          <w:lang w:eastAsia="zh-CN"/>
        </w:rPr>
        <w:t>. Αυτή τη στιγμή υπάρχουν αυτές οι οφειλές</w:t>
      </w:r>
      <w:r>
        <w:rPr>
          <w:rFonts w:eastAsia="SimSun"/>
          <w:szCs w:val="24"/>
          <w:lang w:eastAsia="zh-CN"/>
        </w:rPr>
        <w:t>.</w:t>
      </w:r>
      <w:r w:rsidRPr="00133399">
        <w:rPr>
          <w:rFonts w:eastAsia="SimSun"/>
          <w:szCs w:val="24"/>
          <w:lang w:eastAsia="zh-CN"/>
        </w:rPr>
        <w:t xml:space="preserve"> Η άποψη της </w:t>
      </w:r>
      <w:r w:rsidR="00301382">
        <w:rPr>
          <w:rFonts w:eastAsia="SimSun"/>
          <w:szCs w:val="24"/>
          <w:lang w:eastAsia="zh-CN"/>
        </w:rPr>
        <w:t>Α</w:t>
      </w:r>
      <w:r w:rsidR="00301382" w:rsidRPr="00133399">
        <w:rPr>
          <w:rFonts w:eastAsia="SimSun"/>
          <w:szCs w:val="24"/>
          <w:lang w:eastAsia="zh-CN"/>
        </w:rPr>
        <w:t xml:space="preserve">ντιπολίτευσης </w:t>
      </w:r>
      <w:r>
        <w:rPr>
          <w:rFonts w:eastAsia="SimSun"/>
          <w:szCs w:val="24"/>
          <w:lang w:eastAsia="zh-CN"/>
        </w:rPr>
        <w:t>ποια είναι;</w:t>
      </w:r>
      <w:r w:rsidRPr="00133399">
        <w:rPr>
          <w:rFonts w:eastAsia="SimSun"/>
          <w:szCs w:val="24"/>
          <w:lang w:eastAsia="zh-CN"/>
        </w:rPr>
        <w:t xml:space="preserve"> 500 εκατομμύρια</w:t>
      </w:r>
      <w:r w:rsidR="00301382">
        <w:rPr>
          <w:rFonts w:eastAsia="SimSun"/>
          <w:szCs w:val="24"/>
          <w:lang w:eastAsia="zh-CN"/>
        </w:rPr>
        <w:t xml:space="preserve"> ευρώ</w:t>
      </w:r>
      <w:r>
        <w:rPr>
          <w:rFonts w:eastAsia="SimSun"/>
          <w:szCs w:val="24"/>
          <w:lang w:eastAsia="zh-CN"/>
        </w:rPr>
        <w:t>, μ</w:t>
      </w:r>
      <w:r w:rsidRPr="00133399">
        <w:rPr>
          <w:rFonts w:eastAsia="SimSun"/>
          <w:szCs w:val="24"/>
          <w:lang w:eastAsia="zh-CN"/>
        </w:rPr>
        <w:t xml:space="preserve">ισό </w:t>
      </w:r>
      <w:r w:rsidR="00301382" w:rsidRPr="00133399">
        <w:rPr>
          <w:rFonts w:eastAsia="SimSun"/>
          <w:szCs w:val="24"/>
          <w:lang w:eastAsia="zh-CN"/>
        </w:rPr>
        <w:t>δι</w:t>
      </w:r>
      <w:r w:rsidR="00301382">
        <w:rPr>
          <w:rFonts w:eastAsia="SimSun"/>
          <w:szCs w:val="24"/>
          <w:lang w:eastAsia="zh-CN"/>
        </w:rPr>
        <w:t>σεκατομμύριο</w:t>
      </w:r>
      <w:r>
        <w:rPr>
          <w:rFonts w:eastAsia="SimSun"/>
          <w:szCs w:val="24"/>
          <w:lang w:eastAsia="zh-CN"/>
        </w:rPr>
        <w:t>,</w:t>
      </w:r>
      <w:r w:rsidRPr="00133399">
        <w:rPr>
          <w:rFonts w:eastAsia="SimSun"/>
          <w:szCs w:val="24"/>
          <w:lang w:eastAsia="zh-CN"/>
        </w:rPr>
        <w:t xml:space="preserve"> να πληρωθεί</w:t>
      </w:r>
      <w:r>
        <w:rPr>
          <w:rFonts w:eastAsia="SimSun"/>
          <w:szCs w:val="24"/>
          <w:lang w:eastAsia="zh-CN"/>
        </w:rPr>
        <w:t>;</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Λέτε</w:t>
      </w:r>
      <w:r w:rsidR="00301382">
        <w:rPr>
          <w:rFonts w:eastAsia="SimSun"/>
          <w:szCs w:val="24"/>
          <w:lang w:eastAsia="zh-CN"/>
        </w:rPr>
        <w:t>:</w:t>
      </w:r>
      <w:r w:rsidRPr="00133399">
        <w:rPr>
          <w:rFonts w:eastAsia="SimSun"/>
          <w:szCs w:val="24"/>
          <w:lang w:eastAsia="zh-CN"/>
        </w:rPr>
        <w:t xml:space="preserve"> </w:t>
      </w:r>
      <w:r>
        <w:rPr>
          <w:rFonts w:eastAsia="SimSun"/>
          <w:szCs w:val="24"/>
          <w:lang w:eastAsia="zh-CN"/>
        </w:rPr>
        <w:t>«</w:t>
      </w:r>
      <w:r w:rsidRPr="00133399">
        <w:rPr>
          <w:rFonts w:eastAsia="SimSun"/>
          <w:szCs w:val="24"/>
          <w:lang w:eastAsia="zh-CN"/>
        </w:rPr>
        <w:t xml:space="preserve">Ποιος φταίει </w:t>
      </w:r>
      <w:r>
        <w:rPr>
          <w:rFonts w:eastAsia="SimSun"/>
          <w:szCs w:val="24"/>
          <w:lang w:eastAsia="zh-CN"/>
        </w:rPr>
        <w:t>που</w:t>
      </w:r>
      <w:r w:rsidRPr="00133399">
        <w:rPr>
          <w:rFonts w:eastAsia="SimSun"/>
          <w:szCs w:val="24"/>
          <w:lang w:eastAsia="zh-CN"/>
        </w:rPr>
        <w:t xml:space="preserve"> τα χρέη είναι αυτά</w:t>
      </w:r>
      <w:r>
        <w:rPr>
          <w:rFonts w:eastAsia="SimSun"/>
          <w:szCs w:val="24"/>
          <w:lang w:eastAsia="zh-CN"/>
        </w:rPr>
        <w:t>;»</w:t>
      </w:r>
      <w:r w:rsidRPr="00133399">
        <w:rPr>
          <w:rFonts w:eastAsia="SimSun"/>
          <w:szCs w:val="24"/>
          <w:lang w:eastAsia="zh-CN"/>
        </w:rPr>
        <w:t xml:space="preserve">. Να σας πω. Η </w:t>
      </w:r>
      <w:r w:rsidR="00301382">
        <w:rPr>
          <w:rFonts w:eastAsia="SimSun"/>
          <w:szCs w:val="24"/>
          <w:lang w:eastAsia="zh-CN"/>
        </w:rPr>
        <w:t>«</w:t>
      </w:r>
      <w:r w:rsidRPr="00133399">
        <w:rPr>
          <w:rFonts w:eastAsia="SimSun"/>
          <w:szCs w:val="24"/>
          <w:lang w:eastAsia="zh-CN"/>
        </w:rPr>
        <w:t>ΛΑΡΚΟ</w:t>
      </w:r>
      <w:r w:rsidR="00301382">
        <w:rPr>
          <w:rFonts w:eastAsia="SimSun"/>
          <w:szCs w:val="24"/>
          <w:lang w:eastAsia="zh-CN"/>
        </w:rPr>
        <w:t>»</w:t>
      </w:r>
      <w:r w:rsidRPr="00133399">
        <w:rPr>
          <w:rFonts w:eastAsia="SimSun"/>
          <w:szCs w:val="24"/>
          <w:lang w:eastAsia="zh-CN"/>
        </w:rPr>
        <w:t xml:space="preserve"> ιδρύθηκε το </w:t>
      </w:r>
      <w:r>
        <w:rPr>
          <w:rFonts w:eastAsia="SimSun"/>
          <w:szCs w:val="24"/>
          <w:lang w:eastAsia="zh-CN"/>
        </w:rPr>
        <w:t>1963</w:t>
      </w:r>
      <w:r w:rsidRPr="00133399">
        <w:rPr>
          <w:rFonts w:eastAsia="SimSun"/>
          <w:szCs w:val="24"/>
          <w:lang w:eastAsia="zh-CN"/>
        </w:rPr>
        <w:t xml:space="preserve">. Το </w:t>
      </w:r>
      <w:r>
        <w:rPr>
          <w:rFonts w:eastAsia="SimSun"/>
          <w:szCs w:val="24"/>
          <w:lang w:eastAsia="zh-CN"/>
        </w:rPr>
        <w:t>19</w:t>
      </w:r>
      <w:r w:rsidRPr="00133399">
        <w:rPr>
          <w:rFonts w:eastAsia="SimSun"/>
          <w:szCs w:val="24"/>
          <w:lang w:eastAsia="zh-CN"/>
        </w:rPr>
        <w:t>82 μπαίνει σε καθεστώς ελέγχου</w:t>
      </w:r>
      <w:r>
        <w:rPr>
          <w:rFonts w:eastAsia="SimSun"/>
          <w:szCs w:val="24"/>
          <w:lang w:eastAsia="zh-CN"/>
        </w:rPr>
        <w:t>,</w:t>
      </w:r>
      <w:r w:rsidRPr="00133399">
        <w:rPr>
          <w:rFonts w:eastAsia="SimSun"/>
          <w:szCs w:val="24"/>
          <w:lang w:eastAsia="zh-CN"/>
        </w:rPr>
        <w:t xml:space="preserve"> </w:t>
      </w:r>
      <w:r>
        <w:rPr>
          <w:rFonts w:eastAsia="SimSun"/>
          <w:szCs w:val="24"/>
          <w:lang w:eastAsia="zh-CN"/>
        </w:rPr>
        <w:t>δεκαεννιά</w:t>
      </w:r>
      <w:r w:rsidRPr="00133399">
        <w:rPr>
          <w:rFonts w:eastAsia="SimSun"/>
          <w:szCs w:val="24"/>
          <w:lang w:eastAsia="zh-CN"/>
        </w:rPr>
        <w:t xml:space="preserve"> χρόνια μετά</w:t>
      </w:r>
      <w:r>
        <w:rPr>
          <w:rFonts w:eastAsia="SimSun"/>
          <w:szCs w:val="24"/>
          <w:lang w:eastAsia="zh-CN"/>
        </w:rPr>
        <w:t>.</w:t>
      </w:r>
      <w:r w:rsidRPr="00133399">
        <w:rPr>
          <w:rFonts w:eastAsia="SimSun"/>
          <w:szCs w:val="24"/>
          <w:lang w:eastAsia="zh-CN"/>
        </w:rPr>
        <w:t xml:space="preserve"> Το </w:t>
      </w:r>
      <w:r>
        <w:rPr>
          <w:rFonts w:eastAsia="SimSun"/>
          <w:szCs w:val="24"/>
          <w:lang w:eastAsia="zh-CN"/>
        </w:rPr>
        <w:t>19</w:t>
      </w:r>
      <w:r w:rsidRPr="00133399">
        <w:rPr>
          <w:rFonts w:eastAsia="SimSun"/>
          <w:szCs w:val="24"/>
          <w:lang w:eastAsia="zh-CN"/>
        </w:rPr>
        <w:t>87 μπαίνει σε εκκαθάριση για πρώτη φορά</w:t>
      </w:r>
      <w:r>
        <w:rPr>
          <w:rFonts w:eastAsia="SimSun"/>
          <w:szCs w:val="24"/>
          <w:lang w:eastAsia="zh-CN"/>
        </w:rPr>
        <w:t>. Από το 2008</w:t>
      </w:r>
      <w:r w:rsidRPr="00133399">
        <w:rPr>
          <w:rFonts w:eastAsia="SimSun"/>
          <w:szCs w:val="24"/>
          <w:lang w:eastAsia="zh-CN"/>
        </w:rPr>
        <w:t xml:space="preserve"> </w:t>
      </w:r>
      <w:r>
        <w:rPr>
          <w:rFonts w:eastAsia="SimSun"/>
          <w:szCs w:val="24"/>
          <w:lang w:eastAsia="zh-CN"/>
        </w:rPr>
        <w:t xml:space="preserve">ως το 2019 </w:t>
      </w:r>
      <w:r w:rsidRPr="00133399">
        <w:rPr>
          <w:rFonts w:eastAsia="SimSun"/>
          <w:szCs w:val="24"/>
          <w:lang w:eastAsia="zh-CN"/>
        </w:rPr>
        <w:t>σωρεύει ζημιές 600 εκατομμύρια</w:t>
      </w:r>
      <w:r w:rsidR="00301382">
        <w:rPr>
          <w:rFonts w:eastAsia="SimSun"/>
          <w:szCs w:val="24"/>
          <w:lang w:eastAsia="zh-CN"/>
        </w:rPr>
        <w:t xml:space="preserve"> ευρώ</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 xml:space="preserve">Σε όλες αυτές τις χρήσεις είναι ζήτημα αν υπάρχουν δύο ή τρεις κερδοφόρες χρήσεις. Το </w:t>
      </w:r>
      <w:r>
        <w:rPr>
          <w:rFonts w:eastAsia="SimSun"/>
          <w:szCs w:val="24"/>
          <w:lang w:eastAsia="zh-CN"/>
        </w:rPr>
        <w:t>20</w:t>
      </w:r>
      <w:r w:rsidRPr="00133399">
        <w:rPr>
          <w:rFonts w:eastAsia="SimSun"/>
          <w:szCs w:val="24"/>
          <w:lang w:eastAsia="zh-CN"/>
        </w:rPr>
        <w:t>20 μπαίνει σε ειδική εκκαθάριση</w:t>
      </w:r>
      <w:r>
        <w:rPr>
          <w:rFonts w:eastAsia="SimSun"/>
          <w:szCs w:val="24"/>
          <w:lang w:eastAsia="zh-CN"/>
        </w:rPr>
        <w:t>, ενώ</w:t>
      </w:r>
      <w:r w:rsidRPr="00133399">
        <w:rPr>
          <w:rFonts w:eastAsia="SimSun"/>
          <w:szCs w:val="24"/>
          <w:lang w:eastAsia="zh-CN"/>
        </w:rPr>
        <w:t xml:space="preserve"> από το </w:t>
      </w:r>
      <w:r>
        <w:rPr>
          <w:rFonts w:eastAsia="SimSun"/>
          <w:szCs w:val="24"/>
          <w:lang w:eastAsia="zh-CN"/>
        </w:rPr>
        <w:t>20</w:t>
      </w:r>
      <w:r w:rsidRPr="00133399">
        <w:rPr>
          <w:rFonts w:eastAsia="SimSun"/>
          <w:szCs w:val="24"/>
          <w:lang w:eastAsia="zh-CN"/>
        </w:rPr>
        <w:t xml:space="preserve">14 ήδη υπάρχει θέμα κρατικών ενισχύσεων και </w:t>
      </w:r>
      <w:r>
        <w:rPr>
          <w:rFonts w:eastAsia="SimSun"/>
          <w:szCs w:val="24"/>
          <w:lang w:eastAsia="zh-CN"/>
        </w:rPr>
        <w:t>η</w:t>
      </w:r>
      <w:r w:rsidRPr="00133399">
        <w:rPr>
          <w:rFonts w:eastAsia="SimSun"/>
          <w:szCs w:val="24"/>
          <w:lang w:eastAsia="zh-CN"/>
        </w:rPr>
        <w:t xml:space="preserve"> Ευρωπαϊκή Ένωση ζητά την ανάκτηση των ποσών από την εταιρεία</w:t>
      </w:r>
      <w:r>
        <w:rPr>
          <w:rFonts w:eastAsia="SimSun"/>
          <w:szCs w:val="24"/>
          <w:lang w:eastAsia="zh-CN"/>
        </w:rPr>
        <w:t>,</w:t>
      </w:r>
      <w:r w:rsidRPr="00133399">
        <w:rPr>
          <w:rFonts w:eastAsia="SimSun"/>
          <w:szCs w:val="24"/>
          <w:lang w:eastAsia="zh-CN"/>
        </w:rPr>
        <w:t xml:space="preserve"> που έχει δώσει</w:t>
      </w:r>
      <w:r>
        <w:rPr>
          <w:rFonts w:eastAsia="SimSun"/>
          <w:szCs w:val="24"/>
          <w:lang w:eastAsia="zh-CN"/>
        </w:rPr>
        <w:t xml:space="preserve"> για να καταβάλει τη μισθοδοσία. </w:t>
      </w:r>
    </w:p>
    <w:p w:rsidR="002B1DF0" w:rsidRDefault="00082B69">
      <w:pPr>
        <w:spacing w:line="600" w:lineRule="auto"/>
        <w:ind w:firstLine="720"/>
        <w:jc w:val="both"/>
        <w:rPr>
          <w:rFonts w:eastAsia="SimSun"/>
          <w:szCs w:val="24"/>
          <w:lang w:eastAsia="zh-CN"/>
        </w:rPr>
      </w:pPr>
      <w:r>
        <w:rPr>
          <w:rFonts w:eastAsia="SimSun"/>
          <w:szCs w:val="24"/>
          <w:lang w:eastAsia="zh-CN"/>
        </w:rPr>
        <w:t>Ρωτήσατε, κύριε Σαράκη, ποιος</w:t>
      </w:r>
      <w:r w:rsidR="00301382">
        <w:rPr>
          <w:rFonts w:eastAsia="SimSun"/>
          <w:szCs w:val="24"/>
          <w:lang w:eastAsia="zh-CN"/>
        </w:rPr>
        <w:t>,</w:t>
      </w:r>
      <w:r>
        <w:rPr>
          <w:rFonts w:eastAsia="SimSun"/>
          <w:szCs w:val="24"/>
          <w:lang w:eastAsia="zh-CN"/>
        </w:rPr>
        <w:t xml:space="preserve"> λοιπόν</w:t>
      </w:r>
      <w:r w:rsidR="00301382">
        <w:rPr>
          <w:rFonts w:eastAsia="SimSun"/>
          <w:szCs w:val="24"/>
          <w:lang w:eastAsia="zh-CN"/>
        </w:rPr>
        <w:t>,</w:t>
      </w:r>
      <w:r>
        <w:rPr>
          <w:rFonts w:eastAsia="SimSun"/>
          <w:szCs w:val="24"/>
          <w:lang w:eastAsia="zh-CN"/>
        </w:rPr>
        <w:t xml:space="preserve"> φταίει. </w:t>
      </w:r>
      <w:r w:rsidRPr="00133399">
        <w:rPr>
          <w:rFonts w:eastAsia="SimSun"/>
          <w:szCs w:val="24"/>
          <w:lang w:eastAsia="zh-CN"/>
        </w:rPr>
        <w:t xml:space="preserve">Στη διάρκεια από το </w:t>
      </w:r>
      <w:r>
        <w:rPr>
          <w:rFonts w:eastAsia="SimSun"/>
          <w:szCs w:val="24"/>
          <w:lang w:eastAsia="zh-CN"/>
        </w:rPr>
        <w:t>19</w:t>
      </w:r>
      <w:r w:rsidRPr="00133399">
        <w:rPr>
          <w:rFonts w:eastAsia="SimSun"/>
          <w:szCs w:val="24"/>
          <w:lang w:eastAsia="zh-CN"/>
        </w:rPr>
        <w:t xml:space="preserve">82 μέχρι το </w:t>
      </w:r>
      <w:r>
        <w:rPr>
          <w:rFonts w:eastAsia="SimSun"/>
          <w:szCs w:val="24"/>
          <w:lang w:eastAsia="zh-CN"/>
        </w:rPr>
        <w:t>20</w:t>
      </w:r>
      <w:r w:rsidRPr="00133399">
        <w:rPr>
          <w:rFonts w:eastAsia="SimSun"/>
          <w:szCs w:val="24"/>
          <w:lang w:eastAsia="zh-CN"/>
        </w:rPr>
        <w:t>24</w:t>
      </w:r>
      <w:r>
        <w:rPr>
          <w:rFonts w:eastAsia="SimSun"/>
          <w:szCs w:val="24"/>
          <w:lang w:eastAsia="zh-CN"/>
        </w:rPr>
        <w:t>; Πολύς κόσμος</w:t>
      </w:r>
      <w:r w:rsidRPr="00133399">
        <w:rPr>
          <w:rFonts w:eastAsia="SimSun"/>
          <w:szCs w:val="24"/>
          <w:lang w:eastAsia="zh-CN"/>
        </w:rPr>
        <w:t>. Αλλά να το πω και διαφορετικά</w:t>
      </w:r>
      <w:r>
        <w:rPr>
          <w:rFonts w:eastAsia="SimSun"/>
          <w:szCs w:val="24"/>
          <w:lang w:eastAsia="zh-CN"/>
        </w:rPr>
        <w:t>:</w:t>
      </w:r>
      <w:r w:rsidRPr="00133399">
        <w:rPr>
          <w:rFonts w:eastAsia="SimSun"/>
          <w:szCs w:val="24"/>
          <w:lang w:eastAsia="zh-CN"/>
        </w:rPr>
        <w:t xml:space="preserve"> Όλοι αυτοί οι διαφορετικοί από το </w:t>
      </w:r>
      <w:r>
        <w:rPr>
          <w:rFonts w:eastAsia="SimSun"/>
          <w:szCs w:val="24"/>
          <w:lang w:eastAsia="zh-CN"/>
        </w:rPr>
        <w:t>19</w:t>
      </w:r>
      <w:r w:rsidRPr="00133399">
        <w:rPr>
          <w:rFonts w:eastAsia="SimSun"/>
          <w:szCs w:val="24"/>
          <w:lang w:eastAsia="zh-CN"/>
        </w:rPr>
        <w:t xml:space="preserve">82 ως το </w:t>
      </w:r>
      <w:r>
        <w:rPr>
          <w:rFonts w:eastAsia="SimSun"/>
          <w:szCs w:val="24"/>
          <w:lang w:eastAsia="zh-CN"/>
        </w:rPr>
        <w:t>20</w:t>
      </w:r>
      <w:r w:rsidRPr="00133399">
        <w:rPr>
          <w:rFonts w:eastAsia="SimSun"/>
          <w:szCs w:val="24"/>
          <w:lang w:eastAsia="zh-CN"/>
        </w:rPr>
        <w:t>24</w:t>
      </w:r>
      <w:r>
        <w:rPr>
          <w:rFonts w:eastAsia="SimSun"/>
          <w:szCs w:val="24"/>
          <w:lang w:eastAsia="zh-CN"/>
        </w:rPr>
        <w:t>,</w:t>
      </w:r>
      <w:r w:rsidRPr="00133399">
        <w:rPr>
          <w:rFonts w:eastAsia="SimSun"/>
          <w:szCs w:val="24"/>
          <w:lang w:eastAsia="zh-CN"/>
        </w:rPr>
        <w:t xml:space="preserve"> </w:t>
      </w:r>
      <w:r>
        <w:rPr>
          <w:rFonts w:eastAsia="SimSun"/>
          <w:szCs w:val="24"/>
          <w:lang w:eastAsia="zh-CN"/>
        </w:rPr>
        <w:t>σαράντα</w:t>
      </w:r>
      <w:r w:rsidRPr="00133399">
        <w:rPr>
          <w:rFonts w:eastAsia="SimSun"/>
          <w:szCs w:val="24"/>
          <w:lang w:eastAsia="zh-CN"/>
        </w:rPr>
        <w:t xml:space="preserve"> χρόνια</w:t>
      </w:r>
      <w:r>
        <w:rPr>
          <w:rFonts w:eastAsia="SimSun"/>
          <w:szCs w:val="24"/>
          <w:lang w:eastAsia="zh-CN"/>
        </w:rPr>
        <w:t>,</w:t>
      </w:r>
      <w:r w:rsidRPr="00133399">
        <w:rPr>
          <w:rFonts w:eastAsia="SimSun"/>
          <w:szCs w:val="24"/>
          <w:lang w:eastAsia="zh-CN"/>
        </w:rPr>
        <w:t xml:space="preserve"> που διαμορφώνουν αυτό το οικονομικό αποτέλεσμα</w:t>
      </w:r>
      <w:r>
        <w:rPr>
          <w:rFonts w:eastAsia="SimSun"/>
          <w:szCs w:val="24"/>
          <w:lang w:eastAsia="zh-CN"/>
        </w:rPr>
        <w:t>,</w:t>
      </w:r>
      <w:r w:rsidRPr="00133399">
        <w:rPr>
          <w:rFonts w:eastAsia="SimSun"/>
          <w:szCs w:val="24"/>
          <w:lang w:eastAsia="zh-CN"/>
        </w:rPr>
        <w:t xml:space="preserve"> κατά την κρίση </w:t>
      </w:r>
      <w:r>
        <w:rPr>
          <w:rFonts w:eastAsia="SimSun"/>
          <w:szCs w:val="24"/>
          <w:lang w:eastAsia="zh-CN"/>
        </w:rPr>
        <w:t>σας -</w:t>
      </w:r>
      <w:r w:rsidRPr="00133399">
        <w:rPr>
          <w:rFonts w:eastAsia="SimSun"/>
          <w:szCs w:val="24"/>
          <w:lang w:eastAsia="zh-CN"/>
        </w:rPr>
        <w:t xml:space="preserve">και </w:t>
      </w:r>
      <w:r>
        <w:rPr>
          <w:rFonts w:eastAsia="SimSun"/>
          <w:szCs w:val="24"/>
          <w:lang w:eastAsia="zh-CN"/>
        </w:rPr>
        <w:t>δικές σας διοικήσεις-</w:t>
      </w:r>
      <w:r w:rsidRPr="00133399">
        <w:rPr>
          <w:rFonts w:eastAsia="SimSun"/>
          <w:szCs w:val="24"/>
          <w:lang w:eastAsia="zh-CN"/>
        </w:rPr>
        <w:t xml:space="preserve"> ενεργούσαν προς βλάβη της εταιρείας</w:t>
      </w:r>
      <w:r>
        <w:rPr>
          <w:rFonts w:eastAsia="SimSun"/>
          <w:szCs w:val="24"/>
          <w:lang w:eastAsia="zh-CN"/>
        </w:rPr>
        <w:t>;</w:t>
      </w:r>
      <w:r w:rsidRPr="00133399">
        <w:rPr>
          <w:rFonts w:eastAsia="SimSun"/>
          <w:szCs w:val="24"/>
          <w:lang w:eastAsia="zh-CN"/>
        </w:rPr>
        <w:t xml:space="preserve"> Όλοι αυτοί</w:t>
      </w:r>
      <w:r>
        <w:rPr>
          <w:rFonts w:eastAsia="SimSun"/>
          <w:szCs w:val="24"/>
          <w:lang w:eastAsia="zh-CN"/>
        </w:rPr>
        <w:t>,</w:t>
      </w:r>
      <w:r w:rsidRPr="00133399">
        <w:rPr>
          <w:rFonts w:eastAsia="SimSun"/>
          <w:szCs w:val="24"/>
          <w:lang w:eastAsia="zh-CN"/>
        </w:rPr>
        <w:t xml:space="preserve"> σκοπίμως και δολίως</w:t>
      </w:r>
      <w:r>
        <w:rPr>
          <w:rFonts w:eastAsia="SimSun"/>
          <w:szCs w:val="24"/>
          <w:lang w:eastAsia="zh-CN"/>
        </w:rPr>
        <w:t>,</w:t>
      </w:r>
      <w:r w:rsidRPr="00133399">
        <w:rPr>
          <w:rFonts w:eastAsia="SimSun"/>
          <w:szCs w:val="24"/>
          <w:lang w:eastAsia="zh-CN"/>
        </w:rPr>
        <w:t xml:space="preserve"> </w:t>
      </w:r>
      <w:r>
        <w:rPr>
          <w:rFonts w:eastAsia="SimSun"/>
          <w:szCs w:val="24"/>
          <w:lang w:eastAsia="zh-CN"/>
        </w:rPr>
        <w:t>σαράντα</w:t>
      </w:r>
      <w:r w:rsidRPr="00133399">
        <w:rPr>
          <w:rFonts w:eastAsia="SimSun"/>
          <w:szCs w:val="24"/>
          <w:lang w:eastAsia="zh-CN"/>
        </w:rPr>
        <w:t xml:space="preserve"> χρόνια </w:t>
      </w:r>
      <w:r>
        <w:rPr>
          <w:rFonts w:eastAsia="SimSun"/>
          <w:szCs w:val="24"/>
          <w:lang w:eastAsia="zh-CN"/>
        </w:rPr>
        <w:t>υπονόμευαν μι</w:t>
      </w:r>
      <w:r w:rsidRPr="00133399">
        <w:rPr>
          <w:rFonts w:eastAsia="SimSun"/>
          <w:szCs w:val="24"/>
          <w:lang w:eastAsia="zh-CN"/>
        </w:rPr>
        <w:t>α κερδοφόρα εταιρεία</w:t>
      </w:r>
      <w:r>
        <w:rPr>
          <w:rFonts w:eastAsia="SimSun"/>
          <w:szCs w:val="24"/>
          <w:lang w:eastAsia="zh-CN"/>
        </w:rPr>
        <w:t>,</w:t>
      </w:r>
      <w:r w:rsidRPr="00133399">
        <w:rPr>
          <w:rFonts w:eastAsia="SimSun"/>
          <w:szCs w:val="24"/>
          <w:lang w:eastAsia="zh-CN"/>
        </w:rPr>
        <w:t xml:space="preserve"> </w:t>
      </w:r>
      <w:r>
        <w:rPr>
          <w:rFonts w:eastAsia="SimSun"/>
          <w:szCs w:val="24"/>
          <w:lang w:eastAsia="zh-CN"/>
        </w:rPr>
        <w:t>μι</w:t>
      </w:r>
      <w:r w:rsidRPr="00133399">
        <w:rPr>
          <w:rFonts w:eastAsia="SimSun"/>
          <w:szCs w:val="24"/>
          <w:lang w:eastAsia="zh-CN"/>
        </w:rPr>
        <w:t>α λαμπρή εταιρεία</w:t>
      </w:r>
      <w:r>
        <w:rPr>
          <w:rFonts w:eastAsia="SimSun"/>
          <w:szCs w:val="24"/>
          <w:lang w:eastAsia="zh-CN"/>
        </w:rPr>
        <w:t>;</w:t>
      </w:r>
      <w:r w:rsidRPr="00133399">
        <w:rPr>
          <w:rFonts w:eastAsia="SimSun"/>
          <w:szCs w:val="24"/>
          <w:lang w:eastAsia="zh-CN"/>
        </w:rPr>
        <w:t xml:space="preserve"> Έτσι </w:t>
      </w:r>
      <w:r>
        <w:rPr>
          <w:rFonts w:eastAsia="SimSun"/>
          <w:szCs w:val="24"/>
          <w:lang w:eastAsia="zh-CN"/>
        </w:rPr>
        <w:t>λέτε;</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Διότι εδώ υπάρχει ένα διαχρονικό πρόβλημα</w:t>
      </w:r>
      <w:r>
        <w:rPr>
          <w:rFonts w:eastAsia="SimSun"/>
          <w:szCs w:val="24"/>
          <w:lang w:eastAsia="zh-CN"/>
        </w:rPr>
        <w:t>.</w:t>
      </w:r>
      <w:r w:rsidRPr="00133399">
        <w:rPr>
          <w:rFonts w:eastAsia="SimSun"/>
          <w:szCs w:val="24"/>
          <w:lang w:eastAsia="zh-CN"/>
        </w:rPr>
        <w:t xml:space="preserve"> Σε αυτό το διαχρονικό πρόβλημα</w:t>
      </w:r>
      <w:r>
        <w:rPr>
          <w:rFonts w:eastAsia="SimSun"/>
          <w:szCs w:val="24"/>
          <w:lang w:eastAsia="zh-CN"/>
        </w:rPr>
        <w:t>,</w:t>
      </w:r>
      <w:r w:rsidRPr="00133399">
        <w:rPr>
          <w:rFonts w:eastAsia="SimSun"/>
          <w:szCs w:val="24"/>
          <w:lang w:eastAsia="zh-CN"/>
        </w:rPr>
        <w:t xml:space="preserve"> το οποίο δεν </w:t>
      </w:r>
      <w:r>
        <w:rPr>
          <w:rFonts w:eastAsia="SimSun"/>
          <w:szCs w:val="24"/>
          <w:lang w:eastAsia="zh-CN"/>
        </w:rPr>
        <w:t>επελύθη</w:t>
      </w:r>
      <w:r w:rsidRPr="00133399">
        <w:rPr>
          <w:rFonts w:eastAsia="SimSun"/>
          <w:szCs w:val="24"/>
          <w:lang w:eastAsia="zh-CN"/>
        </w:rPr>
        <w:t xml:space="preserve"> από πάρα πολλές κυβερνήσεις </w:t>
      </w:r>
      <w:r>
        <w:rPr>
          <w:rFonts w:eastAsia="SimSun"/>
          <w:szCs w:val="24"/>
          <w:lang w:eastAsia="zh-CN"/>
        </w:rPr>
        <w:t>-δ</w:t>
      </w:r>
      <w:r w:rsidRPr="00133399">
        <w:rPr>
          <w:rFonts w:eastAsia="SimSun"/>
          <w:szCs w:val="24"/>
          <w:lang w:eastAsia="zh-CN"/>
        </w:rPr>
        <w:t>εν είναι μία</w:t>
      </w:r>
      <w:r>
        <w:rPr>
          <w:rFonts w:eastAsia="SimSun"/>
          <w:szCs w:val="24"/>
          <w:lang w:eastAsia="zh-CN"/>
        </w:rPr>
        <w:t>, ε</w:t>
      </w:r>
      <w:r w:rsidRPr="00133399">
        <w:rPr>
          <w:rFonts w:eastAsia="SimSun"/>
          <w:szCs w:val="24"/>
          <w:lang w:eastAsia="zh-CN"/>
        </w:rPr>
        <w:t>ίναι σαράντα χρόνια διακυβέρνηση αυτό</w:t>
      </w:r>
      <w:r>
        <w:rPr>
          <w:rFonts w:eastAsia="SimSun"/>
          <w:szCs w:val="24"/>
          <w:lang w:eastAsia="zh-CN"/>
        </w:rPr>
        <w:t>- σ</w:t>
      </w:r>
      <w:r w:rsidRPr="00133399">
        <w:rPr>
          <w:rFonts w:eastAsia="SimSun"/>
          <w:szCs w:val="24"/>
          <w:lang w:eastAsia="zh-CN"/>
        </w:rPr>
        <w:t>ε αυτό</w:t>
      </w:r>
      <w:r w:rsidR="00301382">
        <w:rPr>
          <w:rFonts w:eastAsia="SimSun"/>
          <w:szCs w:val="24"/>
          <w:lang w:eastAsia="zh-CN"/>
        </w:rPr>
        <w:t>,</w:t>
      </w:r>
      <w:r w:rsidRPr="00133399">
        <w:rPr>
          <w:rFonts w:eastAsia="SimSun"/>
          <w:szCs w:val="24"/>
          <w:lang w:eastAsia="zh-CN"/>
        </w:rPr>
        <w:t xml:space="preserve"> λοιπόν</w:t>
      </w:r>
      <w:r w:rsidR="00301382">
        <w:rPr>
          <w:rFonts w:eastAsia="SimSun"/>
          <w:szCs w:val="24"/>
          <w:lang w:eastAsia="zh-CN"/>
        </w:rPr>
        <w:t>,</w:t>
      </w:r>
      <w:r w:rsidRPr="00133399">
        <w:rPr>
          <w:rFonts w:eastAsia="SimSun"/>
          <w:szCs w:val="24"/>
          <w:lang w:eastAsia="zh-CN"/>
        </w:rPr>
        <w:t xml:space="preserve"> η άποψή σας τελικά ποια είναι</w:t>
      </w:r>
      <w:r>
        <w:rPr>
          <w:rFonts w:eastAsia="SimSun"/>
          <w:szCs w:val="24"/>
          <w:lang w:eastAsia="zh-CN"/>
        </w:rPr>
        <w:t>; Αυτό αναρωτιέμαι</w:t>
      </w:r>
      <w:r w:rsidRPr="00F5538A">
        <w:rPr>
          <w:rFonts w:eastAsia="SimSun"/>
          <w:szCs w:val="24"/>
          <w:lang w:eastAsia="zh-CN"/>
        </w:rPr>
        <w:t xml:space="preserve"> </w:t>
      </w:r>
      <w:r>
        <w:rPr>
          <w:rFonts w:eastAsia="SimSun"/>
          <w:szCs w:val="24"/>
          <w:lang w:eastAsia="zh-CN"/>
        </w:rPr>
        <w:t>εγώ</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Pr>
          <w:rFonts w:eastAsia="SimSun"/>
          <w:szCs w:val="24"/>
          <w:lang w:eastAsia="zh-CN"/>
        </w:rPr>
        <w:t>Είπε ο κ.</w:t>
      </w:r>
      <w:r w:rsidRPr="00133399">
        <w:rPr>
          <w:rFonts w:eastAsia="SimSun"/>
          <w:szCs w:val="24"/>
          <w:lang w:eastAsia="zh-CN"/>
        </w:rPr>
        <w:t xml:space="preserve"> Καραθανασόπουλος διάφορα τεχνικά</w:t>
      </w:r>
      <w:r>
        <w:rPr>
          <w:rFonts w:eastAsia="SimSun"/>
          <w:szCs w:val="24"/>
          <w:lang w:eastAsia="zh-CN"/>
        </w:rPr>
        <w:t>,</w:t>
      </w:r>
      <w:r w:rsidRPr="00133399">
        <w:rPr>
          <w:rFonts w:eastAsia="SimSun"/>
          <w:szCs w:val="24"/>
          <w:lang w:eastAsia="zh-CN"/>
        </w:rPr>
        <w:t xml:space="preserve"> θα μπορούσε να γίνει αυτό</w:t>
      </w:r>
      <w:r>
        <w:rPr>
          <w:rFonts w:eastAsia="SimSun"/>
          <w:szCs w:val="24"/>
          <w:lang w:eastAsia="zh-CN"/>
        </w:rPr>
        <w:t>,</w:t>
      </w:r>
      <w:r w:rsidRPr="00133399">
        <w:rPr>
          <w:rFonts w:eastAsia="SimSun"/>
          <w:szCs w:val="24"/>
          <w:lang w:eastAsia="zh-CN"/>
        </w:rPr>
        <w:t xml:space="preserve"> θα μπορούσε να γίνει</w:t>
      </w:r>
      <w:r>
        <w:rPr>
          <w:rFonts w:eastAsia="SimSun"/>
          <w:szCs w:val="24"/>
          <w:lang w:eastAsia="zh-CN"/>
        </w:rPr>
        <w:t xml:space="preserve"> εκείνο, θα μπορούσε να γίνει</w:t>
      </w:r>
      <w:r w:rsidRPr="00133399">
        <w:rPr>
          <w:rFonts w:eastAsia="SimSun"/>
          <w:szCs w:val="24"/>
          <w:lang w:eastAsia="zh-CN"/>
        </w:rPr>
        <w:t xml:space="preserve"> </w:t>
      </w:r>
      <w:r>
        <w:rPr>
          <w:rFonts w:eastAsia="SimSun"/>
          <w:szCs w:val="24"/>
          <w:lang w:eastAsia="zh-CN"/>
        </w:rPr>
        <w:t xml:space="preserve">το άλλο. Δεν ξέρω. Αλλά </w:t>
      </w:r>
      <w:r w:rsidRPr="00133399">
        <w:rPr>
          <w:rFonts w:eastAsia="SimSun"/>
          <w:szCs w:val="24"/>
          <w:lang w:eastAsia="zh-CN"/>
        </w:rPr>
        <w:t xml:space="preserve">εγώ απαντώ σε αυτά τα </w:t>
      </w:r>
      <w:r>
        <w:rPr>
          <w:rFonts w:eastAsia="SimSun"/>
          <w:szCs w:val="24"/>
          <w:lang w:eastAsia="zh-CN"/>
        </w:rPr>
        <w:t>«</w:t>
      </w:r>
      <w:r w:rsidRPr="00133399">
        <w:rPr>
          <w:rFonts w:eastAsia="SimSun"/>
          <w:szCs w:val="24"/>
          <w:lang w:eastAsia="zh-CN"/>
        </w:rPr>
        <w:t>θα μπορούσε</w:t>
      </w:r>
      <w:r>
        <w:rPr>
          <w:rFonts w:eastAsia="SimSun"/>
          <w:szCs w:val="24"/>
          <w:lang w:eastAsia="zh-CN"/>
        </w:rPr>
        <w:t>»,</w:t>
      </w:r>
      <w:r w:rsidRPr="00133399">
        <w:rPr>
          <w:rFonts w:eastAsia="SimSun"/>
          <w:szCs w:val="24"/>
          <w:lang w:eastAsia="zh-CN"/>
        </w:rPr>
        <w:t xml:space="preserve"> όλοι αυτοί οι άνθρωποι που </w:t>
      </w:r>
      <w:r>
        <w:rPr>
          <w:rFonts w:eastAsia="SimSun"/>
          <w:szCs w:val="24"/>
          <w:lang w:eastAsia="zh-CN"/>
        </w:rPr>
        <w:t>διοίκησαν</w:t>
      </w:r>
      <w:r w:rsidRPr="00133399">
        <w:rPr>
          <w:rFonts w:eastAsia="SimSun"/>
          <w:szCs w:val="24"/>
          <w:lang w:eastAsia="zh-CN"/>
        </w:rPr>
        <w:t xml:space="preserve"> όλον αυτόν τον καιρό</w:t>
      </w:r>
      <w:r>
        <w:rPr>
          <w:rFonts w:eastAsia="SimSun"/>
          <w:szCs w:val="24"/>
          <w:lang w:eastAsia="zh-CN"/>
        </w:rPr>
        <w:t>,</w:t>
      </w:r>
      <w:r w:rsidRPr="00133399">
        <w:rPr>
          <w:rFonts w:eastAsia="SimSun"/>
          <w:szCs w:val="24"/>
          <w:lang w:eastAsia="zh-CN"/>
        </w:rPr>
        <w:t xml:space="preserve"> κύριε </w:t>
      </w:r>
      <w:r>
        <w:rPr>
          <w:rFonts w:eastAsia="SimSun"/>
          <w:szCs w:val="24"/>
          <w:lang w:eastAsia="zh-CN"/>
        </w:rPr>
        <w:t>Καραθανασόπουλε,</w:t>
      </w:r>
      <w:r w:rsidRPr="00133399">
        <w:rPr>
          <w:rFonts w:eastAsia="SimSun"/>
          <w:szCs w:val="24"/>
          <w:lang w:eastAsia="zh-CN"/>
        </w:rPr>
        <w:t xml:space="preserve"> κανείς δεν ήθελε το καλό της εταιρείας για να κάν</w:t>
      </w:r>
      <w:r>
        <w:rPr>
          <w:rFonts w:eastAsia="SimSun"/>
          <w:szCs w:val="24"/>
          <w:lang w:eastAsia="zh-CN"/>
        </w:rPr>
        <w:t xml:space="preserve">ει όλα αυτά τα </w:t>
      </w:r>
      <w:r w:rsidRPr="00133399">
        <w:rPr>
          <w:rFonts w:eastAsia="SimSun"/>
          <w:szCs w:val="24"/>
          <w:lang w:eastAsia="zh-CN"/>
        </w:rPr>
        <w:t>ωραία που σκεφτήκατε</w:t>
      </w:r>
      <w:r>
        <w:rPr>
          <w:rFonts w:eastAsia="SimSun"/>
          <w:szCs w:val="24"/>
          <w:lang w:eastAsia="zh-CN"/>
        </w:rPr>
        <w:t>;</w:t>
      </w:r>
      <w:r w:rsidRPr="00133399">
        <w:rPr>
          <w:rFonts w:eastAsia="SimSun"/>
          <w:szCs w:val="24"/>
          <w:lang w:eastAsia="zh-CN"/>
        </w:rPr>
        <w:t xml:space="preserve"> Γιατί κατά την άποψή μου κάτι άλλο θα </w:t>
      </w:r>
      <w:r>
        <w:rPr>
          <w:rFonts w:eastAsia="SimSun"/>
          <w:szCs w:val="24"/>
          <w:lang w:eastAsia="zh-CN"/>
        </w:rPr>
        <w:t>συνέβη,</w:t>
      </w:r>
      <w:r w:rsidRPr="00133399">
        <w:rPr>
          <w:rFonts w:eastAsia="SimSun"/>
          <w:szCs w:val="24"/>
          <w:lang w:eastAsia="zh-CN"/>
        </w:rPr>
        <w:t xml:space="preserve"> κάτι πιο δομικό</w:t>
      </w:r>
      <w:r>
        <w:rPr>
          <w:rFonts w:eastAsia="SimSun"/>
          <w:szCs w:val="24"/>
          <w:lang w:eastAsia="zh-CN"/>
        </w:rPr>
        <w:t>,</w:t>
      </w:r>
      <w:r w:rsidRPr="00133399">
        <w:rPr>
          <w:rFonts w:eastAsia="SimSun"/>
          <w:szCs w:val="24"/>
          <w:lang w:eastAsia="zh-CN"/>
        </w:rPr>
        <w:t xml:space="preserve"> κάτι πιο βαθύ</w:t>
      </w:r>
      <w:r>
        <w:rPr>
          <w:rFonts w:eastAsia="SimSun"/>
          <w:szCs w:val="24"/>
          <w:lang w:eastAsia="zh-CN"/>
        </w:rPr>
        <w:t>,</w:t>
      </w:r>
      <w:r w:rsidRPr="00133399">
        <w:rPr>
          <w:rFonts w:eastAsia="SimSun"/>
          <w:szCs w:val="24"/>
          <w:lang w:eastAsia="zh-CN"/>
        </w:rPr>
        <w:t xml:space="preserve"> που οδηγούσε σε αυτή τη σώρευση των χρεών.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Επαναλαμβάνω</w:t>
      </w:r>
      <w:r>
        <w:rPr>
          <w:rFonts w:eastAsia="SimSun"/>
          <w:szCs w:val="24"/>
          <w:lang w:eastAsia="zh-CN"/>
        </w:rPr>
        <w:t>:</w:t>
      </w:r>
      <w:r w:rsidRPr="00133399">
        <w:rPr>
          <w:rFonts w:eastAsia="SimSun"/>
          <w:szCs w:val="24"/>
          <w:lang w:eastAsia="zh-CN"/>
        </w:rPr>
        <w:t xml:space="preserve"> η μέριμνα και η φροντίδα για τους εργαζόμενους</w:t>
      </w:r>
      <w:r w:rsidR="00301382">
        <w:rPr>
          <w:rFonts w:eastAsia="SimSun"/>
          <w:szCs w:val="24"/>
          <w:lang w:eastAsia="zh-CN"/>
        </w:rPr>
        <w:t>,</w:t>
      </w:r>
      <w:r w:rsidRPr="00133399">
        <w:rPr>
          <w:rFonts w:eastAsia="SimSun"/>
          <w:szCs w:val="24"/>
          <w:lang w:eastAsia="zh-CN"/>
        </w:rPr>
        <w:t xml:space="preserve"> </w:t>
      </w:r>
      <w:r>
        <w:rPr>
          <w:rFonts w:eastAsia="SimSun"/>
          <w:szCs w:val="24"/>
          <w:lang w:eastAsia="zh-CN"/>
        </w:rPr>
        <w:t>φ</w:t>
      </w:r>
      <w:r w:rsidRPr="00133399">
        <w:rPr>
          <w:rFonts w:eastAsia="SimSun"/>
          <w:szCs w:val="24"/>
          <w:lang w:eastAsia="zh-CN"/>
        </w:rPr>
        <w:t>υσικά και οφείλει να υπάρχει</w:t>
      </w:r>
      <w:r>
        <w:rPr>
          <w:rFonts w:eastAsia="SimSun"/>
          <w:szCs w:val="24"/>
          <w:lang w:eastAsia="zh-CN"/>
        </w:rPr>
        <w:t>,</w:t>
      </w:r>
      <w:r w:rsidRPr="00133399">
        <w:rPr>
          <w:rFonts w:eastAsia="SimSun"/>
          <w:szCs w:val="24"/>
          <w:lang w:eastAsia="zh-CN"/>
        </w:rPr>
        <w:t xml:space="preserve"> αλλά από την άλλη μεριά</w:t>
      </w:r>
      <w:r>
        <w:rPr>
          <w:rFonts w:eastAsia="SimSun"/>
          <w:szCs w:val="24"/>
          <w:lang w:eastAsia="zh-CN"/>
        </w:rPr>
        <w:t>,</w:t>
      </w:r>
      <w:r w:rsidRPr="00133399">
        <w:rPr>
          <w:rFonts w:eastAsia="SimSun"/>
          <w:szCs w:val="24"/>
          <w:lang w:eastAsia="zh-CN"/>
        </w:rPr>
        <w:t xml:space="preserve"> ναι</w:t>
      </w:r>
      <w:r>
        <w:rPr>
          <w:rFonts w:eastAsia="SimSun"/>
          <w:szCs w:val="24"/>
          <w:lang w:eastAsia="zh-CN"/>
        </w:rPr>
        <w:t>,</w:t>
      </w:r>
      <w:r w:rsidRPr="00133399">
        <w:rPr>
          <w:rFonts w:eastAsia="SimSun"/>
          <w:szCs w:val="24"/>
          <w:lang w:eastAsia="zh-CN"/>
        </w:rPr>
        <w:t xml:space="preserve"> δεν μπορούμε να αποφύγουμε το ερώτημα</w:t>
      </w:r>
      <w:r>
        <w:rPr>
          <w:rFonts w:eastAsia="SimSun"/>
          <w:szCs w:val="24"/>
          <w:lang w:eastAsia="zh-CN"/>
        </w:rPr>
        <w:t>:</w:t>
      </w:r>
      <w:r w:rsidRPr="00133399">
        <w:rPr>
          <w:rFonts w:eastAsia="SimSun"/>
          <w:szCs w:val="24"/>
          <w:lang w:eastAsia="zh-CN"/>
        </w:rPr>
        <w:t xml:space="preserve"> Θα παίρνουμε λεφτά από τον φορολ</w:t>
      </w:r>
      <w:r>
        <w:rPr>
          <w:rFonts w:eastAsia="SimSun"/>
          <w:szCs w:val="24"/>
          <w:lang w:eastAsia="zh-CN"/>
        </w:rPr>
        <w:t>ογούμενο για να τα δίνουμε σε μι</w:t>
      </w:r>
      <w:r w:rsidRPr="00133399">
        <w:rPr>
          <w:rFonts w:eastAsia="SimSun"/>
          <w:szCs w:val="24"/>
          <w:lang w:eastAsia="zh-CN"/>
        </w:rPr>
        <w:t>α διαχρονικά ζημιογόνα εταιρεία</w:t>
      </w:r>
      <w:r>
        <w:rPr>
          <w:rFonts w:eastAsia="SimSun"/>
          <w:szCs w:val="24"/>
          <w:lang w:eastAsia="zh-CN"/>
        </w:rPr>
        <w:t>;</w:t>
      </w:r>
      <w:r w:rsidRPr="00133399">
        <w:rPr>
          <w:rFonts w:eastAsia="SimSun"/>
          <w:szCs w:val="24"/>
          <w:lang w:eastAsia="zh-CN"/>
        </w:rPr>
        <w:t xml:space="preserve"> Θα παίρνου</w:t>
      </w:r>
      <w:r>
        <w:rPr>
          <w:rFonts w:eastAsia="SimSun"/>
          <w:szCs w:val="24"/>
          <w:lang w:eastAsia="zh-CN"/>
        </w:rPr>
        <w:t xml:space="preserve">με λεφτά, </w:t>
      </w:r>
      <w:r w:rsidRPr="00133399">
        <w:rPr>
          <w:rFonts w:eastAsia="SimSun"/>
          <w:szCs w:val="24"/>
          <w:lang w:eastAsia="zh-CN"/>
        </w:rPr>
        <w:t xml:space="preserve">τα οποία θα τα </w:t>
      </w:r>
      <w:r>
        <w:rPr>
          <w:rFonts w:eastAsia="SimSun"/>
          <w:szCs w:val="24"/>
          <w:lang w:eastAsia="zh-CN"/>
        </w:rPr>
        <w:t xml:space="preserve">αφαιρούμε από κάπου; </w:t>
      </w:r>
      <w:r w:rsidRPr="00133399">
        <w:rPr>
          <w:rFonts w:eastAsia="SimSun"/>
          <w:szCs w:val="24"/>
          <w:lang w:eastAsia="zh-CN"/>
        </w:rPr>
        <w:t>Γιατί δεν είναι ατελείωτα τα χρήματα</w:t>
      </w:r>
      <w:r>
        <w:rPr>
          <w:rFonts w:eastAsia="SimSun"/>
          <w:szCs w:val="24"/>
          <w:lang w:eastAsia="zh-CN"/>
        </w:rPr>
        <w:t>.</w:t>
      </w:r>
      <w:r w:rsidRPr="00133399">
        <w:rPr>
          <w:rFonts w:eastAsia="SimSun"/>
          <w:szCs w:val="24"/>
          <w:lang w:eastAsia="zh-CN"/>
        </w:rPr>
        <w:t xml:space="preserve"> Σε </w:t>
      </w:r>
      <w:r>
        <w:rPr>
          <w:rFonts w:eastAsia="SimSun"/>
          <w:szCs w:val="24"/>
          <w:lang w:eastAsia="zh-CN"/>
        </w:rPr>
        <w:t>αυτό δεν απάντησε κανείς</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 xml:space="preserve">Όσο για την περίφημη παρέμβασή </w:t>
      </w:r>
      <w:r>
        <w:rPr>
          <w:rFonts w:eastAsia="SimSun"/>
          <w:szCs w:val="24"/>
          <w:lang w:eastAsia="zh-CN"/>
        </w:rPr>
        <w:t>μας,</w:t>
      </w:r>
      <w:r w:rsidRPr="00133399">
        <w:rPr>
          <w:rFonts w:eastAsia="SimSun"/>
          <w:szCs w:val="24"/>
          <w:lang w:eastAsia="zh-CN"/>
        </w:rPr>
        <w:t xml:space="preserve"> είχε την ευγενή καλοσύνη </w:t>
      </w:r>
      <w:r>
        <w:rPr>
          <w:rFonts w:eastAsia="SimSun"/>
          <w:szCs w:val="24"/>
          <w:lang w:eastAsia="zh-CN"/>
        </w:rPr>
        <w:t>η κυρία</w:t>
      </w:r>
      <w:r w:rsidRPr="00133399">
        <w:rPr>
          <w:rFonts w:eastAsia="SimSun"/>
          <w:szCs w:val="24"/>
          <w:lang w:eastAsia="zh-CN"/>
        </w:rPr>
        <w:t xml:space="preserve"> Πρόεδρος </w:t>
      </w:r>
      <w:r>
        <w:rPr>
          <w:rFonts w:eastAsia="SimSun"/>
          <w:szCs w:val="24"/>
          <w:lang w:eastAsia="zh-CN"/>
        </w:rPr>
        <w:t xml:space="preserve">της </w:t>
      </w:r>
      <w:r w:rsidRPr="00133399">
        <w:rPr>
          <w:rFonts w:eastAsia="SimSun"/>
          <w:szCs w:val="24"/>
          <w:lang w:eastAsia="zh-CN"/>
        </w:rPr>
        <w:t>Πλεύση</w:t>
      </w:r>
      <w:r>
        <w:rPr>
          <w:rFonts w:eastAsia="SimSun"/>
          <w:szCs w:val="24"/>
          <w:lang w:eastAsia="zh-CN"/>
        </w:rPr>
        <w:t>ς</w:t>
      </w:r>
      <w:r w:rsidRPr="00133399">
        <w:rPr>
          <w:rFonts w:eastAsia="SimSun"/>
          <w:szCs w:val="24"/>
          <w:lang w:eastAsia="zh-CN"/>
        </w:rPr>
        <w:t xml:space="preserve"> Ελευθερίας να καταθέσει το </w:t>
      </w:r>
      <w:r>
        <w:rPr>
          <w:rFonts w:eastAsia="SimSun"/>
          <w:szCs w:val="24"/>
          <w:lang w:eastAsia="zh-CN"/>
        </w:rPr>
        <w:t>δικόγραφο,</w:t>
      </w:r>
      <w:r w:rsidRPr="00133399">
        <w:rPr>
          <w:rFonts w:eastAsia="SimSun"/>
          <w:szCs w:val="24"/>
          <w:lang w:eastAsia="zh-CN"/>
        </w:rPr>
        <w:t xml:space="preserve"> το οποίο </w:t>
      </w:r>
      <w:r>
        <w:rPr>
          <w:rFonts w:eastAsia="SimSun"/>
          <w:szCs w:val="24"/>
          <w:lang w:eastAsia="zh-CN"/>
        </w:rPr>
        <w:t>συζητήθηκε.</w:t>
      </w:r>
      <w:r w:rsidRPr="00133399">
        <w:rPr>
          <w:rFonts w:eastAsia="SimSun"/>
          <w:szCs w:val="24"/>
          <w:lang w:eastAsia="zh-CN"/>
        </w:rPr>
        <w:t xml:space="preserve"> Και βλέπω το αίτημα</w:t>
      </w:r>
      <w:r>
        <w:rPr>
          <w:rFonts w:eastAsia="SimSun"/>
          <w:szCs w:val="24"/>
          <w:lang w:eastAsia="zh-CN"/>
        </w:rPr>
        <w:t>,</w:t>
      </w:r>
      <w:r w:rsidRPr="00133399">
        <w:rPr>
          <w:rFonts w:eastAsia="SimSun"/>
          <w:szCs w:val="24"/>
          <w:lang w:eastAsia="zh-CN"/>
        </w:rPr>
        <w:t xml:space="preserve"> να υποχρεωθεί η πρώτη </w:t>
      </w:r>
      <w:r>
        <w:rPr>
          <w:rFonts w:eastAsia="SimSun"/>
          <w:szCs w:val="24"/>
          <w:lang w:eastAsia="zh-CN"/>
        </w:rPr>
        <w:t>των καθ’ ων, η</w:t>
      </w:r>
      <w:r w:rsidRPr="00133399">
        <w:rPr>
          <w:rFonts w:eastAsia="SimSun"/>
          <w:szCs w:val="24"/>
          <w:lang w:eastAsia="zh-CN"/>
        </w:rPr>
        <w:t xml:space="preserve"> εταιρεία</w:t>
      </w:r>
      <w:r>
        <w:rPr>
          <w:rFonts w:eastAsia="SimSun"/>
          <w:szCs w:val="24"/>
          <w:lang w:eastAsia="zh-CN"/>
        </w:rPr>
        <w:t>,</w:t>
      </w:r>
      <w:r w:rsidRPr="00133399">
        <w:rPr>
          <w:rFonts w:eastAsia="SimSun"/>
          <w:szCs w:val="24"/>
          <w:lang w:eastAsia="zh-CN"/>
        </w:rPr>
        <w:t xml:space="preserve"> να συνεχίσει να μας απασχολεί προσωρινά μετά την </w:t>
      </w:r>
      <w:r>
        <w:rPr>
          <w:rFonts w:eastAsia="SimSun"/>
          <w:szCs w:val="24"/>
          <w:lang w:eastAsia="zh-CN"/>
        </w:rPr>
        <w:t>10-4-202</w:t>
      </w:r>
      <w:r w:rsidRPr="00133399">
        <w:rPr>
          <w:rFonts w:eastAsia="SimSun"/>
          <w:szCs w:val="24"/>
          <w:lang w:eastAsia="zh-CN"/>
        </w:rPr>
        <w:t>4</w:t>
      </w:r>
      <w:r>
        <w:rPr>
          <w:rFonts w:eastAsia="SimSun"/>
          <w:szCs w:val="24"/>
          <w:lang w:eastAsia="zh-CN"/>
        </w:rPr>
        <w:t>,</w:t>
      </w:r>
      <w:r w:rsidRPr="00133399">
        <w:rPr>
          <w:rFonts w:eastAsia="SimSun"/>
          <w:szCs w:val="24"/>
          <w:lang w:eastAsia="zh-CN"/>
        </w:rPr>
        <w:t xml:space="preserve"> δηλαδή την υποτιθέμενη λήξη της τελευταίας σύμβασης εργασίας ορισμένου χρόνου. Άρα υπήρχαν</w:t>
      </w:r>
      <w:r w:rsidR="00301382">
        <w:rPr>
          <w:rFonts w:eastAsia="SimSun"/>
          <w:szCs w:val="24"/>
          <w:lang w:eastAsia="zh-CN"/>
        </w:rPr>
        <w:t>,</w:t>
      </w:r>
      <w:r w:rsidRPr="00133399">
        <w:rPr>
          <w:rFonts w:eastAsia="SimSun"/>
          <w:szCs w:val="24"/>
          <w:lang w:eastAsia="zh-CN"/>
        </w:rPr>
        <w:t xml:space="preserve"> προφανώς</w:t>
      </w:r>
      <w:r w:rsidR="00301382">
        <w:rPr>
          <w:rFonts w:eastAsia="SimSun"/>
          <w:szCs w:val="24"/>
          <w:lang w:eastAsia="zh-CN"/>
        </w:rPr>
        <w:t>,</w:t>
      </w:r>
      <w:r w:rsidRPr="00133399">
        <w:rPr>
          <w:rFonts w:eastAsia="SimSun"/>
          <w:szCs w:val="24"/>
          <w:lang w:eastAsia="zh-CN"/>
        </w:rPr>
        <w:t xml:space="preserve"> συμβάσεις εργασίας </w:t>
      </w:r>
      <w:r>
        <w:rPr>
          <w:rFonts w:eastAsia="SimSun"/>
          <w:szCs w:val="24"/>
          <w:lang w:eastAsia="zh-CN"/>
        </w:rPr>
        <w:t xml:space="preserve">ορισμένου χρόνου </w:t>
      </w:r>
      <w:r w:rsidRPr="00133399">
        <w:rPr>
          <w:rFonts w:eastAsia="SimSun"/>
          <w:szCs w:val="24"/>
          <w:lang w:eastAsia="zh-CN"/>
        </w:rPr>
        <w:t>και ζητούν εδώ οι εργαζόμενοι να συνεχιστούν αυτές οι συμβάσεις εργασίας ορισμένου χρόνου και μετά τη λύση</w:t>
      </w:r>
      <w:r>
        <w:rPr>
          <w:rFonts w:eastAsia="SimSun"/>
          <w:szCs w:val="24"/>
          <w:lang w:eastAsia="zh-CN"/>
        </w:rPr>
        <w:t xml:space="preserve"> τους</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Διαβάζω και την τροπολογία</w:t>
      </w:r>
      <w:r>
        <w:rPr>
          <w:rFonts w:eastAsia="SimSun"/>
          <w:szCs w:val="24"/>
          <w:lang w:eastAsia="zh-CN"/>
        </w:rPr>
        <w:t>,</w:t>
      </w:r>
      <w:r w:rsidRPr="00133399">
        <w:rPr>
          <w:rFonts w:eastAsia="SimSun"/>
          <w:szCs w:val="24"/>
          <w:lang w:eastAsia="zh-CN"/>
        </w:rPr>
        <w:t xml:space="preserve"> η οποία άκουσα ότι θα οδηγούσε σε κατάργηση της </w:t>
      </w:r>
      <w:r>
        <w:rPr>
          <w:rFonts w:eastAsia="SimSun"/>
          <w:szCs w:val="24"/>
          <w:lang w:eastAsia="zh-CN"/>
        </w:rPr>
        <w:t>δίκης</w:t>
      </w:r>
      <w:r w:rsidRPr="00133399">
        <w:rPr>
          <w:rFonts w:eastAsia="SimSun"/>
          <w:szCs w:val="24"/>
          <w:lang w:eastAsia="zh-CN"/>
        </w:rPr>
        <w:t>. Πως θα οδηγήσει σε κατάργηση της δίκης μια τροπολογία η οποία δεν λέει τίποτε για το θέμα της φύσεως των συμβάσεων ορισμένου χρόνου</w:t>
      </w:r>
      <w:r>
        <w:rPr>
          <w:rFonts w:eastAsia="SimSun"/>
          <w:szCs w:val="24"/>
          <w:lang w:eastAsia="zh-CN"/>
        </w:rPr>
        <w:t>,</w:t>
      </w:r>
      <w:r w:rsidRPr="00133399">
        <w:rPr>
          <w:rFonts w:eastAsia="SimSun"/>
          <w:szCs w:val="24"/>
          <w:lang w:eastAsia="zh-CN"/>
        </w:rPr>
        <w:t xml:space="preserve"> η οποία σε αυτό που προσθέτει δεν έχει να κάνει τίποτε με το αντικείμενο της δίκης</w:t>
      </w:r>
      <w:r>
        <w:rPr>
          <w:rFonts w:eastAsia="SimSun"/>
          <w:szCs w:val="24"/>
          <w:lang w:eastAsia="zh-CN"/>
        </w:rPr>
        <w:t>;</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 xml:space="preserve">Και άκουσα από την πλευρά του Κοινοβουλευτικού Εκπροσώπου της Νέας Αριστεράς </w:t>
      </w:r>
      <w:r>
        <w:rPr>
          <w:rFonts w:eastAsia="SimSun"/>
          <w:szCs w:val="24"/>
          <w:lang w:eastAsia="zh-CN"/>
        </w:rPr>
        <w:t>ένα εύλογο ερώτημα:</w:t>
      </w:r>
      <w:r w:rsidRPr="00133399">
        <w:rPr>
          <w:rFonts w:eastAsia="SimSun"/>
          <w:szCs w:val="24"/>
          <w:lang w:eastAsia="zh-CN"/>
        </w:rPr>
        <w:t xml:space="preserve"> Και τότε η </w:t>
      </w:r>
      <w:r>
        <w:rPr>
          <w:rFonts w:eastAsia="SimSun"/>
          <w:szCs w:val="24"/>
          <w:lang w:eastAsia="zh-CN"/>
        </w:rPr>
        <w:t>πληρεξουσία</w:t>
      </w:r>
      <w:r w:rsidRPr="00133399">
        <w:rPr>
          <w:rFonts w:eastAsia="SimSun"/>
          <w:szCs w:val="24"/>
          <w:lang w:eastAsia="zh-CN"/>
        </w:rPr>
        <w:t xml:space="preserve"> του Νομικού Συμβουλίου του Κράτους τι πήγε να κάνει με αυτή τη γνωστοποίηση</w:t>
      </w:r>
      <w:r>
        <w:rPr>
          <w:rFonts w:eastAsia="SimSun"/>
          <w:szCs w:val="24"/>
          <w:lang w:eastAsia="zh-CN"/>
        </w:rPr>
        <w:t>;</w:t>
      </w:r>
      <w:r w:rsidRPr="00133399">
        <w:rPr>
          <w:rFonts w:eastAsia="SimSun"/>
          <w:szCs w:val="24"/>
          <w:lang w:eastAsia="zh-CN"/>
        </w:rPr>
        <w:t xml:space="preserve"> Να πω την αμαρτία μου</w:t>
      </w:r>
      <w:r>
        <w:rPr>
          <w:rFonts w:eastAsia="SimSun"/>
          <w:szCs w:val="24"/>
          <w:lang w:eastAsia="zh-CN"/>
        </w:rPr>
        <w:t>:</w:t>
      </w:r>
      <w:r w:rsidRPr="00133399">
        <w:rPr>
          <w:rFonts w:eastAsia="SimSun"/>
          <w:szCs w:val="24"/>
          <w:lang w:eastAsia="zh-CN"/>
        </w:rPr>
        <w:t xml:space="preserve"> Δεν </w:t>
      </w:r>
      <w:r>
        <w:rPr>
          <w:rFonts w:eastAsia="SimSun"/>
          <w:szCs w:val="24"/>
          <w:lang w:eastAsia="zh-CN"/>
        </w:rPr>
        <w:t>έχω ιδέα</w:t>
      </w:r>
      <w:r w:rsidRPr="00133399">
        <w:rPr>
          <w:rFonts w:eastAsia="SimSun"/>
          <w:szCs w:val="24"/>
          <w:lang w:eastAsia="zh-CN"/>
        </w:rPr>
        <w:t>. Γιατί δεν έχω ιδέα</w:t>
      </w:r>
      <w:r>
        <w:rPr>
          <w:rFonts w:eastAsia="SimSun"/>
          <w:szCs w:val="24"/>
          <w:lang w:eastAsia="zh-CN"/>
        </w:rPr>
        <w:t>;</w:t>
      </w:r>
      <w:r w:rsidRPr="00133399">
        <w:rPr>
          <w:rFonts w:eastAsia="SimSun"/>
          <w:szCs w:val="24"/>
          <w:lang w:eastAsia="zh-CN"/>
        </w:rPr>
        <w:t xml:space="preserve"> Γιατί δεν ξέρω είπε</w:t>
      </w:r>
      <w:r>
        <w:rPr>
          <w:rFonts w:eastAsia="SimSun"/>
          <w:szCs w:val="24"/>
          <w:lang w:eastAsia="zh-CN"/>
        </w:rPr>
        <w:t>,</w:t>
      </w:r>
      <w:r w:rsidRPr="00133399">
        <w:rPr>
          <w:rFonts w:eastAsia="SimSun"/>
          <w:szCs w:val="24"/>
          <w:lang w:eastAsia="zh-CN"/>
        </w:rPr>
        <w:t xml:space="preserve"> γιατί δεν ξέρω ποιος</w:t>
      </w:r>
      <w:r>
        <w:rPr>
          <w:rFonts w:eastAsia="SimSun"/>
          <w:szCs w:val="24"/>
          <w:lang w:eastAsia="zh-CN"/>
        </w:rPr>
        <w:t xml:space="preserve"> ήταν</w:t>
      </w:r>
      <w:r w:rsidRPr="00133399">
        <w:rPr>
          <w:rFonts w:eastAsia="SimSun"/>
          <w:szCs w:val="24"/>
          <w:lang w:eastAsia="zh-CN"/>
        </w:rPr>
        <w:t xml:space="preserve"> ο ισχυρισμός </w:t>
      </w:r>
      <w:r>
        <w:rPr>
          <w:rFonts w:eastAsia="SimSun"/>
          <w:szCs w:val="24"/>
          <w:lang w:eastAsia="zh-CN"/>
        </w:rPr>
        <w:t>της,</w:t>
      </w:r>
      <w:r w:rsidRPr="00133399">
        <w:rPr>
          <w:rFonts w:eastAsia="SimSun"/>
          <w:szCs w:val="24"/>
          <w:lang w:eastAsia="zh-CN"/>
        </w:rPr>
        <w:t xml:space="preserve"> γιατί δεν ξέρω τι εννοούσε </w:t>
      </w:r>
      <w:r>
        <w:rPr>
          <w:rFonts w:eastAsia="SimSun"/>
          <w:szCs w:val="24"/>
          <w:lang w:eastAsia="zh-CN"/>
        </w:rPr>
        <w:t>κ</w:t>
      </w:r>
      <w:r w:rsidRPr="00133399">
        <w:rPr>
          <w:rFonts w:eastAsia="SimSun"/>
          <w:szCs w:val="24"/>
          <w:lang w:eastAsia="zh-CN"/>
        </w:rPr>
        <w:t xml:space="preserve">αι πάντως από αυτό που διαβάζω το </w:t>
      </w:r>
      <w:r>
        <w:rPr>
          <w:rFonts w:eastAsia="SimSun"/>
          <w:szCs w:val="24"/>
          <w:lang w:eastAsia="zh-CN"/>
        </w:rPr>
        <w:t>μ</w:t>
      </w:r>
      <w:r w:rsidRPr="00133399">
        <w:rPr>
          <w:rFonts w:eastAsia="SimSun"/>
          <w:szCs w:val="24"/>
          <w:lang w:eastAsia="zh-CN"/>
        </w:rPr>
        <w:t>όνο σίγουρο ήταν ότι κα</w:t>
      </w:r>
      <w:r w:rsidR="00301382">
        <w:rPr>
          <w:rFonts w:eastAsia="SimSun"/>
          <w:szCs w:val="24"/>
          <w:lang w:eastAsia="zh-CN"/>
        </w:rPr>
        <w:t>μ</w:t>
      </w:r>
      <w:r w:rsidRPr="00133399">
        <w:rPr>
          <w:rFonts w:eastAsia="SimSun"/>
          <w:szCs w:val="24"/>
          <w:lang w:eastAsia="zh-CN"/>
        </w:rPr>
        <w:t xml:space="preserve">μία σχέση δεν έχει αυτή η τροπολογία με τη δίκη η οποία υπήρχε σε εκκρεμότητα και έπρεπε να </w:t>
      </w:r>
      <w:r>
        <w:rPr>
          <w:rFonts w:eastAsia="SimSun"/>
          <w:szCs w:val="24"/>
          <w:lang w:eastAsia="zh-CN"/>
        </w:rPr>
        <w:t>κριθεί</w:t>
      </w:r>
      <w:r w:rsidRPr="00133399">
        <w:rPr>
          <w:rFonts w:eastAsia="SimSun"/>
          <w:szCs w:val="24"/>
          <w:lang w:eastAsia="zh-CN"/>
        </w:rPr>
        <w:t xml:space="preserve">. </w:t>
      </w:r>
    </w:p>
    <w:p w:rsidR="002B1DF0" w:rsidRDefault="00082B69">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rsidR="002B1DF0" w:rsidRDefault="00082B69">
      <w:pPr>
        <w:spacing w:line="600" w:lineRule="auto"/>
        <w:ind w:firstLine="720"/>
        <w:jc w:val="both"/>
        <w:rPr>
          <w:rFonts w:eastAsia="SimSun"/>
          <w:szCs w:val="24"/>
          <w:lang w:eastAsia="zh-CN"/>
        </w:rPr>
      </w:pPr>
      <w:r w:rsidRPr="00133399">
        <w:rPr>
          <w:rFonts w:eastAsia="SimSun"/>
          <w:szCs w:val="24"/>
          <w:lang w:eastAsia="zh-CN"/>
        </w:rPr>
        <w:t>Άρα</w:t>
      </w:r>
      <w:r w:rsidR="00301382">
        <w:rPr>
          <w:rFonts w:eastAsia="SimSun"/>
          <w:szCs w:val="24"/>
          <w:lang w:eastAsia="zh-CN"/>
        </w:rPr>
        <w:t>,</w:t>
      </w:r>
      <w:r w:rsidRPr="00133399">
        <w:rPr>
          <w:rFonts w:eastAsia="SimSun"/>
          <w:szCs w:val="24"/>
          <w:lang w:eastAsia="zh-CN"/>
        </w:rPr>
        <w:t xml:space="preserve"> λοιπόν</w:t>
      </w:r>
      <w:r w:rsidR="00301382">
        <w:rPr>
          <w:rFonts w:eastAsia="SimSun"/>
          <w:szCs w:val="24"/>
          <w:lang w:eastAsia="zh-CN"/>
        </w:rPr>
        <w:t>,</w:t>
      </w:r>
      <w:r w:rsidRPr="00133399">
        <w:rPr>
          <w:rFonts w:eastAsia="SimSun"/>
          <w:szCs w:val="24"/>
          <w:lang w:eastAsia="zh-CN"/>
        </w:rPr>
        <w:t xml:space="preserve"> όλες αυτές οι αιτιάσεις</w:t>
      </w:r>
      <w:r>
        <w:rPr>
          <w:rFonts w:eastAsia="SimSun"/>
          <w:szCs w:val="24"/>
          <w:lang w:eastAsia="zh-CN"/>
        </w:rPr>
        <w:t>,</w:t>
      </w:r>
      <w:r w:rsidRPr="00133399">
        <w:rPr>
          <w:rFonts w:eastAsia="SimSun"/>
          <w:szCs w:val="24"/>
          <w:lang w:eastAsia="zh-CN"/>
        </w:rPr>
        <w:t xml:space="preserve"> με συγχωρείτε</w:t>
      </w:r>
      <w:r>
        <w:rPr>
          <w:rFonts w:eastAsia="SimSun"/>
          <w:szCs w:val="24"/>
          <w:lang w:eastAsia="zh-CN"/>
        </w:rPr>
        <w:t>,</w:t>
      </w:r>
      <w:r w:rsidRPr="00133399">
        <w:rPr>
          <w:rFonts w:eastAsia="SimSun"/>
          <w:szCs w:val="24"/>
          <w:lang w:eastAsia="zh-CN"/>
        </w:rPr>
        <w:t xml:space="preserve"> πέφτουν στο κενό. Την απορία μου θα προσπαθήσω να </w:t>
      </w:r>
      <w:r>
        <w:rPr>
          <w:rFonts w:eastAsia="SimSun"/>
          <w:szCs w:val="24"/>
          <w:lang w:eastAsia="zh-CN"/>
        </w:rPr>
        <w:t>τη λύσω,</w:t>
      </w:r>
      <w:r w:rsidRPr="00133399">
        <w:rPr>
          <w:rFonts w:eastAsia="SimSun"/>
          <w:szCs w:val="24"/>
          <w:lang w:eastAsia="zh-CN"/>
        </w:rPr>
        <w:t xml:space="preserve"> να σας πω την αλήθεια</w:t>
      </w:r>
      <w:r>
        <w:rPr>
          <w:rFonts w:eastAsia="SimSun"/>
          <w:szCs w:val="24"/>
          <w:lang w:eastAsia="zh-CN"/>
        </w:rPr>
        <w:t>,</w:t>
      </w:r>
      <w:r w:rsidRPr="00133399">
        <w:rPr>
          <w:rFonts w:eastAsia="SimSun"/>
          <w:szCs w:val="24"/>
          <w:lang w:eastAsia="zh-CN"/>
        </w:rPr>
        <w:t xml:space="preserve"> αλλά τη διατηρώ αυτή τη στιγμή.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Τώρα</w:t>
      </w:r>
      <w:r>
        <w:rPr>
          <w:rFonts w:eastAsia="SimSun"/>
          <w:szCs w:val="24"/>
          <w:lang w:eastAsia="zh-CN"/>
        </w:rPr>
        <w:t>,</w:t>
      </w:r>
      <w:r w:rsidRPr="00133399">
        <w:rPr>
          <w:rFonts w:eastAsia="SimSun"/>
          <w:szCs w:val="24"/>
          <w:lang w:eastAsia="zh-CN"/>
        </w:rPr>
        <w:t xml:space="preserve"> άκουσα </w:t>
      </w:r>
      <w:r>
        <w:rPr>
          <w:rFonts w:eastAsia="SimSun"/>
          <w:szCs w:val="24"/>
          <w:lang w:eastAsia="zh-CN"/>
        </w:rPr>
        <w:t>να λέει ο</w:t>
      </w:r>
      <w:r w:rsidRPr="00133399">
        <w:rPr>
          <w:rFonts w:eastAsia="SimSun"/>
          <w:szCs w:val="24"/>
          <w:lang w:eastAsia="zh-CN"/>
        </w:rPr>
        <w:t xml:space="preserve"> </w:t>
      </w:r>
      <w:r w:rsidR="00301382">
        <w:rPr>
          <w:rFonts w:eastAsia="SimSun"/>
          <w:szCs w:val="24"/>
          <w:lang w:eastAsia="zh-CN"/>
        </w:rPr>
        <w:t xml:space="preserve">Κοινοβουλευτικός </w:t>
      </w:r>
      <w:r w:rsidRPr="00133399">
        <w:rPr>
          <w:rFonts w:eastAsia="SimSun"/>
          <w:szCs w:val="24"/>
          <w:lang w:eastAsia="zh-CN"/>
        </w:rPr>
        <w:t xml:space="preserve">Εκπρόσωπος της Ελληνικής Λύσης κάτι το οποίο με προβλημάτισε. Εσείς είστε αυστηροί στα θέματα διαφάνειας. Ούτε μύγα στο σπαθί </w:t>
      </w:r>
      <w:r>
        <w:rPr>
          <w:rFonts w:eastAsia="SimSun"/>
          <w:szCs w:val="24"/>
          <w:lang w:eastAsia="zh-CN"/>
        </w:rPr>
        <w:t>σας, φαντάζομαι</w:t>
      </w:r>
      <w:r w:rsidRPr="00133399">
        <w:rPr>
          <w:rFonts w:eastAsia="SimSun"/>
          <w:szCs w:val="24"/>
          <w:lang w:eastAsia="zh-CN"/>
        </w:rPr>
        <w:t>. Εμείς</w:t>
      </w:r>
      <w:r w:rsidR="00301382">
        <w:rPr>
          <w:rFonts w:eastAsia="SimSun"/>
          <w:szCs w:val="24"/>
          <w:lang w:eastAsia="zh-CN"/>
        </w:rPr>
        <w:t>,</w:t>
      </w:r>
      <w:r w:rsidRPr="00133399">
        <w:rPr>
          <w:rFonts w:eastAsia="SimSun"/>
          <w:szCs w:val="24"/>
          <w:lang w:eastAsia="zh-CN"/>
        </w:rPr>
        <w:t xml:space="preserve"> λοιπόν</w:t>
      </w:r>
      <w:r w:rsidR="00301382">
        <w:rPr>
          <w:rFonts w:eastAsia="SimSun"/>
          <w:szCs w:val="24"/>
          <w:lang w:eastAsia="zh-CN"/>
        </w:rPr>
        <w:t>,</w:t>
      </w:r>
      <w:r w:rsidRPr="00133399">
        <w:rPr>
          <w:rFonts w:eastAsia="SimSun"/>
          <w:szCs w:val="24"/>
          <w:lang w:eastAsia="zh-CN"/>
        </w:rPr>
        <w:t xml:space="preserve"> τι είπαμε </w:t>
      </w:r>
      <w:r>
        <w:rPr>
          <w:rFonts w:eastAsia="SimSun"/>
          <w:szCs w:val="24"/>
          <w:lang w:eastAsia="zh-CN"/>
        </w:rPr>
        <w:t>τώρα;</w:t>
      </w:r>
      <w:r w:rsidRPr="00133399">
        <w:rPr>
          <w:rFonts w:eastAsia="SimSun"/>
          <w:szCs w:val="24"/>
          <w:lang w:eastAsia="zh-CN"/>
        </w:rPr>
        <w:t xml:space="preserve"> Είπαμε ότι αυτή η παράταση που γίνεται για τη διαλειτουργικότητα </w:t>
      </w:r>
      <w:r>
        <w:rPr>
          <w:rFonts w:eastAsia="SimSun"/>
          <w:szCs w:val="24"/>
          <w:lang w:eastAsia="zh-CN"/>
        </w:rPr>
        <w:t>-</w:t>
      </w:r>
      <w:r w:rsidRPr="00133399">
        <w:rPr>
          <w:rFonts w:eastAsia="SimSun"/>
          <w:szCs w:val="24"/>
          <w:lang w:eastAsia="zh-CN"/>
        </w:rPr>
        <w:t>να πούμε και τι είναι η διαλειτουργικότητα</w:t>
      </w:r>
      <w:r>
        <w:rPr>
          <w:rFonts w:eastAsia="SimSun"/>
          <w:szCs w:val="24"/>
          <w:lang w:eastAsia="zh-CN"/>
        </w:rPr>
        <w:t>, α</w:t>
      </w:r>
      <w:r w:rsidRPr="00133399">
        <w:rPr>
          <w:rFonts w:eastAsia="SimSun"/>
          <w:szCs w:val="24"/>
          <w:lang w:eastAsia="zh-CN"/>
        </w:rPr>
        <w:t>υτόματη ανάκτηση των στοιχείων που δηλώνονται στη δήλωση πόθεν έσχες από τα χρηματοπιστωτικά ιδρύματα</w:t>
      </w:r>
      <w:r>
        <w:rPr>
          <w:rFonts w:eastAsia="SimSun"/>
          <w:szCs w:val="24"/>
          <w:lang w:eastAsia="zh-CN"/>
        </w:rPr>
        <w:t>,</w:t>
      </w:r>
      <w:r w:rsidRPr="00133399">
        <w:rPr>
          <w:rFonts w:eastAsia="SimSun"/>
          <w:szCs w:val="24"/>
          <w:lang w:eastAsia="zh-CN"/>
        </w:rPr>
        <w:t xml:space="preserve"> που θα μας δίνουν αυτομάτως τους λογαριασμούς</w:t>
      </w:r>
      <w:r>
        <w:rPr>
          <w:rFonts w:eastAsia="SimSun"/>
          <w:szCs w:val="24"/>
          <w:lang w:eastAsia="zh-CN"/>
        </w:rPr>
        <w:t>,</w:t>
      </w:r>
      <w:r w:rsidRPr="00133399">
        <w:rPr>
          <w:rFonts w:eastAsia="SimSun"/>
          <w:szCs w:val="24"/>
          <w:lang w:eastAsia="zh-CN"/>
        </w:rPr>
        <w:t xml:space="preserve"> από εν πάση περιπτώσει όλα τα σημεία που μπορούν να αντληθούν αυτομάτως στοιχεία από τον ελεγχόμενο</w:t>
      </w:r>
      <w:r>
        <w:rPr>
          <w:rFonts w:eastAsia="SimSun"/>
          <w:szCs w:val="24"/>
          <w:lang w:eastAsia="zh-CN"/>
        </w:rPr>
        <w:t>,</w:t>
      </w:r>
      <w:r w:rsidRPr="00133399">
        <w:rPr>
          <w:rFonts w:eastAsia="SimSun"/>
          <w:szCs w:val="24"/>
          <w:lang w:eastAsia="zh-CN"/>
        </w:rPr>
        <w:t xml:space="preserve"> από τον υπόχρεο προς </w:t>
      </w:r>
      <w:r>
        <w:rPr>
          <w:rFonts w:eastAsia="SimSun"/>
          <w:szCs w:val="24"/>
          <w:lang w:eastAsia="zh-CN"/>
        </w:rPr>
        <w:t>δήλωση</w:t>
      </w:r>
      <w:r w:rsidRPr="00133399">
        <w:rPr>
          <w:rFonts w:eastAsia="SimSun"/>
          <w:szCs w:val="24"/>
          <w:lang w:eastAsia="zh-CN"/>
        </w:rPr>
        <w:t xml:space="preserve">. </w:t>
      </w:r>
      <w:r>
        <w:rPr>
          <w:rFonts w:eastAsia="SimSun"/>
          <w:szCs w:val="24"/>
          <w:lang w:eastAsia="zh-CN"/>
        </w:rPr>
        <w:t>Αυτή είναι η διαλειτουργικότητα</w:t>
      </w:r>
      <w:r w:rsidRPr="00133399">
        <w:rPr>
          <w:rFonts w:eastAsia="SimSun"/>
          <w:szCs w:val="24"/>
          <w:lang w:eastAsia="zh-CN"/>
        </w:rPr>
        <w:t xml:space="preserve">. Έχετε δει </w:t>
      </w:r>
      <w:r>
        <w:rPr>
          <w:rFonts w:eastAsia="SimSun"/>
          <w:szCs w:val="24"/>
          <w:lang w:eastAsia="zh-CN"/>
        </w:rPr>
        <w:t xml:space="preserve">ότι </w:t>
      </w:r>
      <w:r w:rsidRPr="00133399">
        <w:rPr>
          <w:rFonts w:eastAsia="SimSun"/>
          <w:szCs w:val="24"/>
          <w:lang w:eastAsia="zh-CN"/>
        </w:rPr>
        <w:t xml:space="preserve">υπάρχει καθυστέρηση και αυτό είναι που καθιστά απαραίτητη την παράταση.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Όμως</w:t>
      </w:r>
      <w:r w:rsidR="00301382">
        <w:rPr>
          <w:rFonts w:eastAsia="SimSun"/>
          <w:szCs w:val="24"/>
          <w:lang w:eastAsia="zh-CN"/>
        </w:rPr>
        <w:t>,</w:t>
      </w:r>
      <w:r w:rsidRPr="00133399">
        <w:rPr>
          <w:rFonts w:eastAsia="SimSun"/>
          <w:szCs w:val="24"/>
          <w:lang w:eastAsia="zh-CN"/>
        </w:rPr>
        <w:t xml:space="preserve"> </w:t>
      </w:r>
      <w:r>
        <w:rPr>
          <w:rFonts w:eastAsia="SimSun"/>
          <w:szCs w:val="24"/>
          <w:lang w:eastAsia="zh-CN"/>
        </w:rPr>
        <w:t>γ</w:t>
      </w:r>
      <w:r w:rsidRPr="00133399">
        <w:rPr>
          <w:rFonts w:eastAsia="SimSun"/>
          <w:szCs w:val="24"/>
          <w:lang w:eastAsia="zh-CN"/>
        </w:rPr>
        <w:t xml:space="preserve">ια να μην υπάρχει σκιά στη διαφάνεια </w:t>
      </w:r>
      <w:r>
        <w:rPr>
          <w:rFonts w:eastAsia="SimSun"/>
          <w:szCs w:val="24"/>
          <w:lang w:eastAsia="zh-CN"/>
        </w:rPr>
        <w:t>-ε</w:t>
      </w:r>
      <w:r w:rsidRPr="00133399">
        <w:rPr>
          <w:rFonts w:eastAsia="SimSun"/>
          <w:szCs w:val="24"/>
          <w:lang w:eastAsia="zh-CN"/>
        </w:rPr>
        <w:t xml:space="preserve">σείς εδώ </w:t>
      </w:r>
      <w:r>
        <w:rPr>
          <w:rFonts w:eastAsia="SimSun"/>
          <w:szCs w:val="24"/>
          <w:lang w:eastAsia="zh-CN"/>
        </w:rPr>
        <w:t>έπρεπε να μας χειροκροτάτε όρθιοι στο σημείο αυτό- γ</w:t>
      </w:r>
      <w:r w:rsidRPr="00133399">
        <w:rPr>
          <w:rFonts w:eastAsia="SimSun"/>
          <w:szCs w:val="24"/>
          <w:lang w:eastAsia="zh-CN"/>
        </w:rPr>
        <w:t>ια να μην υπάρχει σκιά</w:t>
      </w:r>
      <w:r>
        <w:rPr>
          <w:rFonts w:eastAsia="SimSun"/>
          <w:szCs w:val="24"/>
          <w:lang w:eastAsia="zh-CN"/>
        </w:rPr>
        <w:t>,</w:t>
      </w:r>
      <w:r w:rsidRPr="00133399">
        <w:rPr>
          <w:rFonts w:eastAsia="SimSun"/>
          <w:szCs w:val="24"/>
          <w:lang w:eastAsia="zh-CN"/>
        </w:rPr>
        <w:t xml:space="preserve"> τι είπαμε εμείς</w:t>
      </w:r>
      <w:r>
        <w:rPr>
          <w:rFonts w:eastAsia="SimSun"/>
          <w:szCs w:val="24"/>
          <w:lang w:eastAsia="zh-CN"/>
        </w:rPr>
        <w:t>;</w:t>
      </w:r>
      <w:r w:rsidRPr="00133399">
        <w:rPr>
          <w:rFonts w:eastAsia="SimSun"/>
          <w:szCs w:val="24"/>
          <w:lang w:eastAsia="zh-CN"/>
        </w:rPr>
        <w:t xml:space="preserve"> Τα πολιτικά πρόσωπα που είναι υπόχρεοι θα την κάνουν τη δήλωση με το παλαιό σύστημα</w:t>
      </w:r>
      <w:r>
        <w:rPr>
          <w:rFonts w:eastAsia="SimSun"/>
          <w:szCs w:val="24"/>
          <w:lang w:eastAsia="zh-CN"/>
        </w:rPr>
        <w:t>. Μάλιστα. Και τι ήρθατε και μας είπατε τώρα εδώ; Με παραξένεψε αυτό, με υποψίασε σχεδόν.</w:t>
      </w:r>
      <w:r w:rsidRPr="00133399">
        <w:rPr>
          <w:rFonts w:eastAsia="SimSun"/>
          <w:szCs w:val="24"/>
          <w:lang w:eastAsia="zh-CN"/>
        </w:rPr>
        <w:t xml:space="preserve"> </w:t>
      </w:r>
      <w:r>
        <w:rPr>
          <w:rFonts w:eastAsia="SimSun"/>
          <w:szCs w:val="24"/>
          <w:lang w:eastAsia="zh-CN"/>
        </w:rPr>
        <w:t>Γιατί; Διότι αντί να χειροκροτάτε</w:t>
      </w:r>
      <w:r w:rsidRPr="00133399">
        <w:rPr>
          <w:rFonts w:eastAsia="SimSun"/>
          <w:szCs w:val="24"/>
          <w:lang w:eastAsia="zh-CN"/>
        </w:rPr>
        <w:t xml:space="preserve"> την ενέργεια αυτή και να πείτε μπράβο στην Κυβέρνηση</w:t>
      </w:r>
      <w:r>
        <w:rPr>
          <w:rFonts w:eastAsia="SimSun"/>
          <w:szCs w:val="24"/>
          <w:lang w:eastAsia="zh-CN"/>
        </w:rPr>
        <w:t>,</w:t>
      </w:r>
      <w:r w:rsidRPr="00133399">
        <w:rPr>
          <w:rFonts w:eastAsia="SimSun"/>
          <w:szCs w:val="24"/>
          <w:lang w:eastAsia="zh-CN"/>
        </w:rPr>
        <w:t xml:space="preserve"> που αντί ν</w:t>
      </w:r>
      <w:r>
        <w:rPr>
          <w:rFonts w:eastAsia="SimSun"/>
          <w:szCs w:val="24"/>
          <w:lang w:eastAsia="zh-CN"/>
        </w:rPr>
        <w:t xml:space="preserve">α κρυφτεί πίσω από την παράταση, </w:t>
      </w:r>
      <w:r w:rsidRPr="00133399">
        <w:rPr>
          <w:rFonts w:eastAsia="SimSun"/>
          <w:szCs w:val="24"/>
          <w:lang w:eastAsia="zh-CN"/>
        </w:rPr>
        <w:t>είπε ότι όλοι μας θα υποβά</w:t>
      </w:r>
      <w:r>
        <w:rPr>
          <w:rFonts w:eastAsia="SimSun"/>
          <w:szCs w:val="24"/>
          <w:lang w:eastAsia="zh-CN"/>
        </w:rPr>
        <w:t>λ</w:t>
      </w:r>
      <w:r w:rsidRPr="00133399">
        <w:rPr>
          <w:rFonts w:eastAsia="SimSun"/>
          <w:szCs w:val="24"/>
          <w:lang w:eastAsia="zh-CN"/>
        </w:rPr>
        <w:t>λουμε τη δήλωση με το υφιστάμενο πλαίσιο και καθεστώς</w:t>
      </w:r>
      <w:r>
        <w:rPr>
          <w:rFonts w:eastAsia="SimSun"/>
          <w:szCs w:val="24"/>
          <w:lang w:eastAsia="zh-CN"/>
        </w:rPr>
        <w:t>,</w:t>
      </w:r>
      <w:r w:rsidRPr="00133399">
        <w:rPr>
          <w:rFonts w:eastAsia="SimSun"/>
          <w:szCs w:val="24"/>
          <w:lang w:eastAsia="zh-CN"/>
        </w:rPr>
        <w:t xml:space="preserve"> αυτό που ίσχυε μέχρι να ενεργοποιηθεί η διαλειτουργικότητα</w:t>
      </w:r>
      <w:r>
        <w:rPr>
          <w:rFonts w:eastAsia="SimSun"/>
          <w:szCs w:val="24"/>
          <w:lang w:eastAsia="zh-CN"/>
        </w:rPr>
        <w:t>, μ</w:t>
      </w:r>
      <w:r w:rsidRPr="00133399">
        <w:rPr>
          <w:rFonts w:eastAsia="SimSun"/>
          <w:szCs w:val="24"/>
          <w:lang w:eastAsia="zh-CN"/>
        </w:rPr>
        <w:t>ας είπατε</w:t>
      </w:r>
      <w:r w:rsidR="00301382">
        <w:rPr>
          <w:rFonts w:eastAsia="SimSun"/>
          <w:szCs w:val="24"/>
          <w:lang w:eastAsia="zh-CN"/>
        </w:rPr>
        <w:t>:</w:t>
      </w:r>
      <w:r w:rsidRPr="00133399">
        <w:rPr>
          <w:rFonts w:eastAsia="SimSun"/>
          <w:szCs w:val="24"/>
          <w:lang w:eastAsia="zh-CN"/>
        </w:rPr>
        <w:t xml:space="preserve"> </w:t>
      </w:r>
      <w:r>
        <w:rPr>
          <w:rFonts w:eastAsia="SimSun"/>
          <w:szCs w:val="24"/>
          <w:lang w:eastAsia="zh-CN"/>
        </w:rPr>
        <w:t>«</w:t>
      </w:r>
      <w:r w:rsidRPr="00133399">
        <w:rPr>
          <w:rFonts w:eastAsia="SimSun"/>
          <w:szCs w:val="24"/>
          <w:lang w:eastAsia="zh-CN"/>
        </w:rPr>
        <w:t xml:space="preserve">Και τι νόημα έχει το </w:t>
      </w:r>
      <w:r>
        <w:rPr>
          <w:rFonts w:eastAsia="SimSun"/>
          <w:szCs w:val="24"/>
          <w:lang w:eastAsia="zh-CN"/>
        </w:rPr>
        <w:t>30</w:t>
      </w:r>
      <w:r w:rsidR="00301382">
        <w:rPr>
          <w:rFonts w:eastAsia="SimSun"/>
          <w:szCs w:val="24"/>
          <w:lang w:eastAsia="zh-CN"/>
        </w:rPr>
        <w:t xml:space="preserve"> Ιουνίου</w:t>
      </w:r>
      <w:r>
        <w:rPr>
          <w:rFonts w:eastAsia="SimSun"/>
          <w:szCs w:val="24"/>
          <w:lang w:eastAsia="zh-CN"/>
        </w:rPr>
        <w:t>;</w:t>
      </w:r>
      <w:r w:rsidRPr="00133399">
        <w:rPr>
          <w:rFonts w:eastAsia="SimSun"/>
          <w:szCs w:val="24"/>
          <w:lang w:eastAsia="zh-CN"/>
        </w:rPr>
        <w:t xml:space="preserve"> Θα </w:t>
      </w:r>
      <w:r>
        <w:rPr>
          <w:rFonts w:eastAsia="SimSun"/>
          <w:szCs w:val="24"/>
          <w:lang w:eastAsia="zh-CN"/>
        </w:rPr>
        <w:t xml:space="preserve">κάνουν </w:t>
      </w:r>
      <w:r w:rsidRPr="00133399">
        <w:rPr>
          <w:rFonts w:eastAsia="SimSun"/>
          <w:szCs w:val="24"/>
          <w:lang w:eastAsia="zh-CN"/>
        </w:rPr>
        <w:t xml:space="preserve">τη δήλωση </w:t>
      </w:r>
      <w:r>
        <w:rPr>
          <w:rFonts w:eastAsia="SimSun"/>
          <w:szCs w:val="24"/>
          <w:lang w:eastAsia="zh-CN"/>
        </w:rPr>
        <w:t>30</w:t>
      </w:r>
      <w:r w:rsidR="00301382">
        <w:rPr>
          <w:rFonts w:eastAsia="SimSun"/>
          <w:szCs w:val="24"/>
          <w:lang w:eastAsia="zh-CN"/>
        </w:rPr>
        <w:t xml:space="preserve"> Ιουνίου</w:t>
      </w:r>
      <w:r>
        <w:rPr>
          <w:rFonts w:eastAsia="SimSun"/>
          <w:szCs w:val="24"/>
          <w:lang w:eastAsia="zh-CN"/>
        </w:rPr>
        <w:t xml:space="preserve">, </w:t>
      </w:r>
      <w:r w:rsidRPr="00133399">
        <w:rPr>
          <w:rFonts w:eastAsia="SimSun"/>
          <w:szCs w:val="24"/>
          <w:lang w:eastAsia="zh-CN"/>
        </w:rPr>
        <w:t xml:space="preserve">έχουν και περιθώριο </w:t>
      </w:r>
      <w:r>
        <w:rPr>
          <w:rFonts w:eastAsia="SimSun"/>
          <w:szCs w:val="24"/>
          <w:lang w:eastAsia="zh-CN"/>
        </w:rPr>
        <w:t>ο</w:t>
      </w:r>
      <w:r w:rsidRPr="00133399">
        <w:rPr>
          <w:rFonts w:eastAsia="SimSun"/>
          <w:szCs w:val="24"/>
          <w:lang w:eastAsia="zh-CN"/>
        </w:rPr>
        <w:t xml:space="preserve">ύτως </w:t>
      </w:r>
      <w:r>
        <w:rPr>
          <w:rFonts w:eastAsia="SimSun"/>
          <w:szCs w:val="24"/>
          <w:lang w:eastAsia="zh-CN"/>
        </w:rPr>
        <w:t>ή</w:t>
      </w:r>
      <w:r w:rsidRPr="00133399">
        <w:rPr>
          <w:rFonts w:eastAsia="SimSun"/>
          <w:szCs w:val="24"/>
          <w:lang w:eastAsia="zh-CN"/>
        </w:rPr>
        <w:t xml:space="preserve"> άλλως πάντοτε ένα</w:t>
      </w:r>
      <w:r>
        <w:rPr>
          <w:rFonts w:eastAsia="SimSun"/>
          <w:szCs w:val="24"/>
          <w:lang w:eastAsia="zh-CN"/>
        </w:rPr>
        <w:t xml:space="preserve">ν μήνα και μετά, λέει, </w:t>
      </w:r>
      <w:r w:rsidRPr="00133399">
        <w:rPr>
          <w:rFonts w:eastAsia="SimSun"/>
          <w:szCs w:val="24"/>
          <w:lang w:eastAsia="zh-CN"/>
        </w:rPr>
        <w:t>δεν ελέγχ</w:t>
      </w:r>
      <w:r>
        <w:rPr>
          <w:rFonts w:eastAsia="SimSun"/>
          <w:szCs w:val="24"/>
          <w:lang w:eastAsia="zh-CN"/>
        </w:rPr>
        <w:t>ονται</w:t>
      </w:r>
      <w:r w:rsidRPr="00133399">
        <w:rPr>
          <w:rFonts w:eastAsia="SimSun"/>
          <w:szCs w:val="24"/>
          <w:lang w:eastAsia="zh-CN"/>
        </w:rPr>
        <w:t xml:space="preserve"> οι δηλώσεις πόθεν έσχες</w:t>
      </w:r>
      <w:r>
        <w:rPr>
          <w:rFonts w:eastAsia="SimSun"/>
          <w:szCs w:val="24"/>
          <w:lang w:eastAsia="zh-CN"/>
        </w:rPr>
        <w:t xml:space="preserve">, ε </w:t>
      </w:r>
      <w:r w:rsidRPr="00133399">
        <w:rPr>
          <w:rFonts w:eastAsia="SimSun"/>
          <w:szCs w:val="24"/>
          <w:lang w:eastAsia="zh-CN"/>
        </w:rPr>
        <w:t xml:space="preserve">θα ελεγχθούν όταν </w:t>
      </w:r>
      <w:r>
        <w:rPr>
          <w:rFonts w:eastAsia="SimSun"/>
          <w:szCs w:val="24"/>
          <w:lang w:eastAsia="zh-CN"/>
        </w:rPr>
        <w:t xml:space="preserve">είναι να </w:t>
      </w:r>
      <w:r w:rsidRPr="00133399">
        <w:rPr>
          <w:rFonts w:eastAsia="SimSun"/>
          <w:szCs w:val="24"/>
          <w:lang w:eastAsia="zh-CN"/>
        </w:rPr>
        <w:t>ελεγχθούν</w:t>
      </w:r>
      <w:r>
        <w:rPr>
          <w:rFonts w:eastAsia="SimSun"/>
          <w:szCs w:val="24"/>
          <w:lang w:eastAsia="zh-CN"/>
        </w:rPr>
        <w:t>»</w:t>
      </w:r>
      <w:r w:rsidRPr="00133399">
        <w:rPr>
          <w:rFonts w:eastAsia="SimSun"/>
          <w:szCs w:val="24"/>
          <w:lang w:eastAsia="zh-CN"/>
        </w:rPr>
        <w:t>. Κάθε φορά δεν γίνεται έτσι</w:t>
      </w:r>
      <w:r>
        <w:rPr>
          <w:rFonts w:eastAsia="SimSun"/>
          <w:szCs w:val="24"/>
          <w:lang w:eastAsia="zh-CN"/>
        </w:rPr>
        <w:t xml:space="preserve">; </w:t>
      </w:r>
      <w:r w:rsidRPr="00133399">
        <w:rPr>
          <w:rFonts w:eastAsia="SimSun"/>
          <w:szCs w:val="24"/>
          <w:lang w:eastAsia="zh-CN"/>
        </w:rPr>
        <w:t>Καινούργιο είναι αυτό</w:t>
      </w:r>
      <w:r>
        <w:rPr>
          <w:rFonts w:eastAsia="SimSun"/>
          <w:szCs w:val="24"/>
          <w:lang w:eastAsia="zh-CN"/>
        </w:rPr>
        <w:t>;</w:t>
      </w:r>
      <w:r w:rsidRPr="00133399">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133399">
        <w:rPr>
          <w:rFonts w:eastAsia="SimSun"/>
          <w:szCs w:val="24"/>
          <w:lang w:eastAsia="zh-CN"/>
        </w:rPr>
        <w:t>Έχετε κάποιο</w:t>
      </w:r>
      <w:r>
        <w:rPr>
          <w:rFonts w:eastAsia="SimSun"/>
          <w:szCs w:val="24"/>
          <w:lang w:eastAsia="zh-CN"/>
        </w:rPr>
        <w:t>ν</w:t>
      </w:r>
      <w:r w:rsidRPr="00133399">
        <w:rPr>
          <w:rFonts w:eastAsia="SimSun"/>
          <w:szCs w:val="24"/>
          <w:lang w:eastAsia="zh-CN"/>
        </w:rPr>
        <w:t xml:space="preserve"> λόγο να μη</w:t>
      </w:r>
      <w:r>
        <w:rPr>
          <w:rFonts w:eastAsia="SimSun"/>
          <w:szCs w:val="24"/>
          <w:lang w:eastAsia="zh-CN"/>
        </w:rPr>
        <w:t>ν</w:t>
      </w:r>
      <w:r w:rsidRPr="00133399">
        <w:rPr>
          <w:rFonts w:eastAsia="SimSun"/>
          <w:szCs w:val="24"/>
          <w:lang w:eastAsia="zh-CN"/>
        </w:rPr>
        <w:t xml:space="preserve"> θέλετε</w:t>
      </w:r>
      <w:r>
        <w:rPr>
          <w:rFonts w:eastAsia="SimSun"/>
          <w:szCs w:val="24"/>
          <w:lang w:eastAsia="zh-CN"/>
        </w:rPr>
        <w:t>; Όχι,</w:t>
      </w:r>
      <w:r w:rsidRPr="00133399">
        <w:rPr>
          <w:rFonts w:eastAsia="SimSun"/>
          <w:szCs w:val="24"/>
          <w:lang w:eastAsia="zh-CN"/>
        </w:rPr>
        <w:t xml:space="preserve"> δεν έχετε λόγο να μη</w:t>
      </w:r>
      <w:r>
        <w:rPr>
          <w:rFonts w:eastAsia="SimSun"/>
          <w:szCs w:val="24"/>
          <w:lang w:eastAsia="zh-CN"/>
        </w:rPr>
        <w:t>ν θέλετε</w:t>
      </w:r>
      <w:r w:rsidRPr="00133399">
        <w:rPr>
          <w:rFonts w:eastAsia="SimSun"/>
          <w:szCs w:val="24"/>
          <w:lang w:eastAsia="zh-CN"/>
        </w:rPr>
        <w:t>. Άρα</w:t>
      </w:r>
      <w:r w:rsidR="00F51753">
        <w:rPr>
          <w:rFonts w:eastAsia="SimSun"/>
          <w:szCs w:val="24"/>
          <w:lang w:eastAsia="zh-CN"/>
        </w:rPr>
        <w:t>,</w:t>
      </w:r>
      <w:r w:rsidRPr="00133399">
        <w:rPr>
          <w:rFonts w:eastAsia="SimSun"/>
          <w:szCs w:val="24"/>
          <w:lang w:eastAsia="zh-CN"/>
        </w:rPr>
        <w:t xml:space="preserve"> λοιπόν</w:t>
      </w:r>
      <w:r w:rsidR="00F51753">
        <w:rPr>
          <w:rFonts w:eastAsia="SimSun"/>
          <w:szCs w:val="24"/>
          <w:lang w:eastAsia="zh-CN"/>
        </w:rPr>
        <w:t>,</w:t>
      </w:r>
      <w:r w:rsidRPr="00133399">
        <w:rPr>
          <w:rFonts w:eastAsia="SimSun"/>
          <w:szCs w:val="24"/>
          <w:lang w:eastAsia="zh-CN"/>
        </w:rPr>
        <w:t xml:space="preserve"> επικροτεί</w:t>
      </w:r>
      <w:r>
        <w:rPr>
          <w:rFonts w:eastAsia="SimSun"/>
          <w:szCs w:val="24"/>
          <w:lang w:eastAsia="zh-CN"/>
        </w:rPr>
        <w:t>τε</w:t>
      </w:r>
      <w:r w:rsidRPr="00133399">
        <w:rPr>
          <w:rFonts w:eastAsia="SimSun"/>
          <w:szCs w:val="24"/>
          <w:lang w:eastAsia="zh-CN"/>
        </w:rPr>
        <w:t xml:space="preserve"> την πρωτοβουλία της Κυβερνήσεως για διαφάνεια. Διότι εδώ είναι που όλοι πρέπει να καταθέσουν το πόθεν έσχες τους και να μην </w:t>
      </w:r>
      <w:r>
        <w:rPr>
          <w:rFonts w:eastAsia="SimSun"/>
          <w:szCs w:val="24"/>
          <w:lang w:eastAsia="zh-CN"/>
        </w:rPr>
        <w:t>κρυφτούν πίσω</w:t>
      </w:r>
      <w:r w:rsidRPr="00133399">
        <w:rPr>
          <w:rFonts w:eastAsia="SimSun"/>
          <w:szCs w:val="24"/>
          <w:lang w:eastAsia="zh-CN"/>
        </w:rPr>
        <w:t xml:space="preserve"> </w:t>
      </w:r>
      <w:r>
        <w:rPr>
          <w:rFonts w:eastAsia="SimSun"/>
          <w:szCs w:val="24"/>
          <w:lang w:eastAsia="zh-CN"/>
        </w:rPr>
        <w:t xml:space="preserve">από </w:t>
      </w:r>
      <w:r w:rsidRPr="00133399">
        <w:rPr>
          <w:rFonts w:eastAsia="SimSun"/>
          <w:szCs w:val="24"/>
          <w:lang w:eastAsia="zh-CN"/>
        </w:rPr>
        <w:t xml:space="preserve">οτιδήποτε και ειδικά από </w:t>
      </w:r>
      <w:r>
        <w:rPr>
          <w:rFonts w:eastAsia="SimSun"/>
          <w:szCs w:val="24"/>
          <w:lang w:eastAsia="zh-CN"/>
        </w:rPr>
        <w:t xml:space="preserve">τίποτα </w:t>
      </w:r>
      <w:r w:rsidRPr="00133399">
        <w:rPr>
          <w:rFonts w:eastAsia="SimSun"/>
          <w:szCs w:val="24"/>
          <w:lang w:eastAsia="zh-CN"/>
        </w:rPr>
        <w:t>τέτοιες αιτιάσεις</w:t>
      </w:r>
      <w:r>
        <w:rPr>
          <w:rFonts w:eastAsia="SimSun"/>
          <w:szCs w:val="24"/>
          <w:lang w:eastAsia="zh-CN"/>
        </w:rPr>
        <w:t>.</w:t>
      </w:r>
    </w:p>
    <w:p w:rsidR="002B1DF0" w:rsidRDefault="00082B69">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rsidR="002B1DF0" w:rsidRDefault="00082B69">
      <w:pPr>
        <w:spacing w:line="600" w:lineRule="auto"/>
        <w:ind w:firstLine="720"/>
        <w:jc w:val="both"/>
        <w:rPr>
          <w:rFonts w:eastAsia="SimSun"/>
          <w:szCs w:val="24"/>
          <w:lang w:eastAsia="zh-CN"/>
        </w:rPr>
      </w:pPr>
      <w:r w:rsidRPr="00145804">
        <w:rPr>
          <w:rFonts w:eastAsia="SimSun"/>
          <w:b/>
          <w:szCs w:val="24"/>
          <w:lang w:eastAsia="zh-CN"/>
        </w:rPr>
        <w:t>ΣΤΥΛΙΑΝΟΣ ΦΩΤΟΠΟΥΛΟΣ:</w:t>
      </w:r>
      <w:r>
        <w:rPr>
          <w:rFonts w:eastAsia="SimSun"/>
          <w:szCs w:val="24"/>
          <w:lang w:eastAsia="zh-CN"/>
        </w:rPr>
        <w:t xml:space="preserve"> Δεν είπα αυτό.</w:t>
      </w:r>
    </w:p>
    <w:p w:rsidR="002B1DF0" w:rsidRDefault="00082B69">
      <w:pPr>
        <w:spacing w:line="600" w:lineRule="auto"/>
        <w:ind w:firstLine="720"/>
        <w:jc w:val="both"/>
        <w:rPr>
          <w:rFonts w:eastAsia="SimSun"/>
          <w:szCs w:val="24"/>
          <w:lang w:eastAsia="zh-CN"/>
        </w:rPr>
      </w:pPr>
      <w:r w:rsidRPr="00145804">
        <w:rPr>
          <w:rFonts w:eastAsia="SimSun"/>
          <w:b/>
          <w:szCs w:val="24"/>
          <w:lang w:eastAsia="zh-CN"/>
        </w:rPr>
        <w:t>ΜΑΥΡΟΥΔΗΣ ΒΟΡΙΔΗΣ (Υπουργός Επικρατείας):</w:t>
      </w:r>
      <w:r w:rsidRPr="00145804">
        <w:rPr>
          <w:rFonts w:eastAsia="SimSun"/>
          <w:szCs w:val="24"/>
          <w:lang w:eastAsia="zh-CN"/>
        </w:rPr>
        <w:t xml:space="preserve"> </w:t>
      </w:r>
      <w:r w:rsidRPr="00133399">
        <w:rPr>
          <w:rFonts w:eastAsia="SimSun"/>
          <w:szCs w:val="24"/>
          <w:lang w:eastAsia="zh-CN"/>
        </w:rPr>
        <w:t>Και τελειώνω με την κριτική που δέχθηκα και δέχτηκε το επιχείρημά μου</w:t>
      </w:r>
      <w:r>
        <w:rPr>
          <w:rFonts w:eastAsia="SimSun"/>
          <w:szCs w:val="24"/>
          <w:lang w:eastAsia="zh-CN"/>
        </w:rPr>
        <w:t>,</w:t>
      </w:r>
      <w:r w:rsidRPr="00133399">
        <w:rPr>
          <w:rFonts w:eastAsia="SimSun"/>
          <w:szCs w:val="24"/>
          <w:lang w:eastAsia="zh-CN"/>
        </w:rPr>
        <w:t xml:space="preserve"> η επιχειρηματολογία μου</w:t>
      </w:r>
      <w:r>
        <w:rPr>
          <w:rFonts w:eastAsia="SimSun"/>
          <w:szCs w:val="24"/>
          <w:lang w:eastAsia="zh-CN"/>
        </w:rPr>
        <w:t>, για το θέμα της απιστίας</w:t>
      </w:r>
      <w:r w:rsidRPr="00133399">
        <w:rPr>
          <w:rFonts w:eastAsia="SimSun"/>
          <w:szCs w:val="24"/>
          <w:lang w:eastAsia="zh-CN"/>
        </w:rPr>
        <w:t>. Τι είπε ο φίλαθλος και αγαπητός Κοινοβουλευτικός Εκπρόσωπος του ΠΑΣΟΚ</w:t>
      </w:r>
      <w:r>
        <w:rPr>
          <w:rFonts w:eastAsia="SimSun"/>
          <w:szCs w:val="24"/>
          <w:lang w:eastAsia="zh-CN"/>
        </w:rPr>
        <w:t>;</w:t>
      </w:r>
    </w:p>
    <w:p w:rsidR="002B1DF0" w:rsidRDefault="00082B69">
      <w:pPr>
        <w:spacing w:line="600" w:lineRule="auto"/>
        <w:ind w:firstLine="720"/>
        <w:jc w:val="both"/>
        <w:rPr>
          <w:rFonts w:eastAsia="Times New Roman"/>
          <w:szCs w:val="24"/>
        </w:rPr>
      </w:pPr>
      <w:r>
        <w:rPr>
          <w:rFonts w:eastAsia="Times New Roman"/>
          <w:szCs w:val="24"/>
        </w:rPr>
        <w:t>Λ</w:t>
      </w:r>
      <w:r w:rsidRPr="00842B9F">
        <w:rPr>
          <w:rFonts w:eastAsia="Times New Roman"/>
          <w:szCs w:val="24"/>
        </w:rPr>
        <w:t>έει</w:t>
      </w:r>
      <w:r>
        <w:rPr>
          <w:rFonts w:eastAsia="Times New Roman"/>
          <w:szCs w:val="24"/>
        </w:rPr>
        <w:t>:</w:t>
      </w:r>
      <w:r w:rsidRPr="00842B9F">
        <w:rPr>
          <w:rFonts w:eastAsia="Times New Roman"/>
          <w:szCs w:val="24"/>
        </w:rPr>
        <w:t xml:space="preserve"> </w:t>
      </w:r>
      <w:r>
        <w:rPr>
          <w:rFonts w:eastAsia="Times New Roman"/>
          <w:szCs w:val="24"/>
        </w:rPr>
        <w:t>«</w:t>
      </w:r>
      <w:r w:rsidRPr="00842B9F">
        <w:rPr>
          <w:rFonts w:eastAsia="Times New Roman"/>
          <w:szCs w:val="24"/>
        </w:rPr>
        <w:t>μα τι κάνετε τώρα</w:t>
      </w:r>
      <w:r>
        <w:rPr>
          <w:rFonts w:eastAsia="Times New Roman"/>
          <w:szCs w:val="24"/>
        </w:rPr>
        <w:t>;</w:t>
      </w:r>
      <w:r w:rsidRPr="00842B9F">
        <w:rPr>
          <w:rFonts w:eastAsia="Times New Roman"/>
          <w:szCs w:val="24"/>
        </w:rPr>
        <w:t xml:space="preserve"> </w:t>
      </w:r>
      <w:r>
        <w:rPr>
          <w:rFonts w:eastAsia="Times New Roman"/>
          <w:szCs w:val="24"/>
        </w:rPr>
        <w:t>Βάζετε κάτι επιθεωρητές της Τ</w:t>
      </w:r>
      <w:r w:rsidRPr="00842B9F">
        <w:rPr>
          <w:rFonts w:eastAsia="Times New Roman"/>
          <w:szCs w:val="24"/>
        </w:rPr>
        <w:t xml:space="preserve">ραπέζης της </w:t>
      </w:r>
      <w:r>
        <w:rPr>
          <w:rFonts w:eastAsia="Times New Roman"/>
          <w:szCs w:val="24"/>
        </w:rPr>
        <w:t>Ελλάδος να κάνουν</w:t>
      </w:r>
      <w:r w:rsidRPr="00842B9F">
        <w:rPr>
          <w:rFonts w:eastAsia="Times New Roman"/>
          <w:szCs w:val="24"/>
        </w:rPr>
        <w:t xml:space="preserve"> κάτι εκθέσεις</w:t>
      </w:r>
      <w:r>
        <w:rPr>
          <w:rFonts w:eastAsia="Times New Roman"/>
          <w:szCs w:val="24"/>
        </w:rPr>
        <w:t>.</w:t>
      </w:r>
      <w:r w:rsidRPr="00842B9F">
        <w:rPr>
          <w:rFonts w:eastAsia="Times New Roman"/>
          <w:szCs w:val="24"/>
        </w:rPr>
        <w:t xml:space="preserve"> </w:t>
      </w:r>
      <w:r>
        <w:rPr>
          <w:rFonts w:eastAsia="Times New Roman"/>
          <w:szCs w:val="24"/>
        </w:rPr>
        <w:t>Έχει ποτέ διαπιστώσει η Τ</w:t>
      </w:r>
      <w:r w:rsidRPr="00842B9F">
        <w:rPr>
          <w:rFonts w:eastAsia="Times New Roman"/>
          <w:szCs w:val="24"/>
        </w:rPr>
        <w:t xml:space="preserve">ράπεζα της </w:t>
      </w:r>
      <w:r>
        <w:rPr>
          <w:rFonts w:eastAsia="Times New Roman"/>
          <w:szCs w:val="24"/>
        </w:rPr>
        <w:t>Ε</w:t>
      </w:r>
      <w:r w:rsidRPr="00842B9F">
        <w:rPr>
          <w:rFonts w:eastAsia="Times New Roman"/>
          <w:szCs w:val="24"/>
        </w:rPr>
        <w:t>λλάδος κα</w:t>
      </w:r>
      <w:r w:rsidR="00F51753">
        <w:rPr>
          <w:rFonts w:eastAsia="Times New Roman"/>
          <w:szCs w:val="24"/>
        </w:rPr>
        <w:t>μ</w:t>
      </w:r>
      <w:r w:rsidRPr="00842B9F">
        <w:rPr>
          <w:rFonts w:eastAsia="Times New Roman"/>
          <w:szCs w:val="24"/>
        </w:rPr>
        <w:t>μία παράβαση τραπεζικών στελεχών</w:t>
      </w:r>
      <w:r>
        <w:rPr>
          <w:rFonts w:eastAsia="Times New Roman"/>
          <w:szCs w:val="24"/>
        </w:rPr>
        <w:t>;».</w:t>
      </w:r>
      <w:r w:rsidRPr="00842B9F">
        <w:rPr>
          <w:rFonts w:eastAsia="Times New Roman"/>
          <w:szCs w:val="24"/>
        </w:rPr>
        <w:t xml:space="preserve"> Για να δείτε πόσο απαραίτητη είναι αυτή η τροπολογία</w:t>
      </w:r>
      <w:r>
        <w:rPr>
          <w:rFonts w:eastAsia="Times New Roman"/>
          <w:szCs w:val="24"/>
        </w:rPr>
        <w:t>.</w:t>
      </w:r>
      <w:r w:rsidRPr="00842B9F">
        <w:rPr>
          <w:rFonts w:eastAsia="Times New Roman"/>
          <w:szCs w:val="24"/>
        </w:rPr>
        <w:t xml:space="preserve"> Ευτυχώς που </w:t>
      </w:r>
      <w:r>
        <w:rPr>
          <w:rFonts w:eastAsia="Times New Roman"/>
          <w:szCs w:val="24"/>
        </w:rPr>
        <w:t>το είπατε.</w:t>
      </w:r>
      <w:r w:rsidRPr="00842B9F">
        <w:rPr>
          <w:rFonts w:eastAsia="Times New Roman"/>
          <w:szCs w:val="24"/>
        </w:rPr>
        <w:t xml:space="preserve"> </w:t>
      </w:r>
      <w:r>
        <w:rPr>
          <w:rFonts w:eastAsia="Times New Roman"/>
          <w:szCs w:val="24"/>
        </w:rPr>
        <w:t xml:space="preserve">Γιατί; </w:t>
      </w:r>
      <w:r w:rsidRPr="00842B9F">
        <w:rPr>
          <w:rFonts w:eastAsia="Times New Roman"/>
          <w:szCs w:val="24"/>
        </w:rPr>
        <w:t>Για</w:t>
      </w:r>
      <w:r>
        <w:rPr>
          <w:rFonts w:eastAsia="Times New Roman"/>
          <w:szCs w:val="24"/>
        </w:rPr>
        <w:t>τί δείχνει την έλλειψη κατανοήσεως</w:t>
      </w:r>
      <w:r w:rsidRPr="00842B9F">
        <w:rPr>
          <w:rFonts w:eastAsia="Times New Roman"/>
          <w:szCs w:val="24"/>
        </w:rPr>
        <w:t xml:space="preserve"> που </w:t>
      </w:r>
      <w:r>
        <w:rPr>
          <w:rFonts w:eastAsia="Times New Roman"/>
          <w:szCs w:val="24"/>
        </w:rPr>
        <w:t>έχετε</w:t>
      </w:r>
      <w:r w:rsidRPr="00842B9F">
        <w:rPr>
          <w:rFonts w:eastAsia="Times New Roman"/>
          <w:szCs w:val="24"/>
        </w:rPr>
        <w:t xml:space="preserve"> </w:t>
      </w:r>
      <w:r>
        <w:rPr>
          <w:rFonts w:eastAsia="Times New Roman"/>
          <w:szCs w:val="24"/>
        </w:rPr>
        <w:t>-</w:t>
      </w:r>
      <w:r w:rsidRPr="00842B9F">
        <w:rPr>
          <w:rFonts w:eastAsia="Times New Roman"/>
          <w:szCs w:val="24"/>
        </w:rPr>
        <w:t>όχι ότι είναι εύκολο</w:t>
      </w:r>
      <w:r>
        <w:rPr>
          <w:rFonts w:eastAsia="Times New Roman"/>
          <w:szCs w:val="24"/>
        </w:rPr>
        <w:t>-</w:t>
      </w:r>
      <w:r w:rsidRPr="00842B9F">
        <w:rPr>
          <w:rFonts w:eastAsia="Times New Roman"/>
          <w:szCs w:val="24"/>
        </w:rPr>
        <w:t xml:space="preserve"> στο τι είναι η τραπεζική εποπτεία που ασκεί η </w:t>
      </w:r>
      <w:r>
        <w:rPr>
          <w:rFonts w:eastAsia="Times New Roman"/>
          <w:szCs w:val="24"/>
        </w:rPr>
        <w:t>Τ</w:t>
      </w:r>
      <w:r w:rsidRPr="00842B9F">
        <w:rPr>
          <w:rFonts w:eastAsia="Times New Roman"/>
          <w:szCs w:val="24"/>
        </w:rPr>
        <w:t xml:space="preserve">ράπεζα της </w:t>
      </w:r>
      <w:r>
        <w:rPr>
          <w:rFonts w:eastAsia="Times New Roman"/>
          <w:szCs w:val="24"/>
        </w:rPr>
        <w:t>Ε</w:t>
      </w:r>
      <w:r w:rsidRPr="00842B9F">
        <w:rPr>
          <w:rFonts w:eastAsia="Times New Roman"/>
          <w:szCs w:val="24"/>
        </w:rPr>
        <w:t>λλάδος</w:t>
      </w:r>
      <w:r>
        <w:rPr>
          <w:rFonts w:eastAsia="Times New Roman"/>
          <w:szCs w:val="24"/>
        </w:rPr>
        <w:t>.</w:t>
      </w:r>
      <w:r w:rsidRPr="00842B9F">
        <w:rPr>
          <w:rFonts w:eastAsia="Times New Roman"/>
          <w:szCs w:val="24"/>
        </w:rPr>
        <w:t xml:space="preserve"> Εσείς νομίζετε ότι η τραπεζική εποπτεία είναι ότι παίρνει μία</w:t>
      </w:r>
      <w:r>
        <w:rPr>
          <w:rFonts w:eastAsia="Times New Roman"/>
          <w:szCs w:val="24"/>
        </w:rPr>
        <w:t>-</w:t>
      </w:r>
      <w:r w:rsidRPr="00842B9F">
        <w:rPr>
          <w:rFonts w:eastAsia="Times New Roman"/>
          <w:szCs w:val="24"/>
        </w:rPr>
        <w:t xml:space="preserve">μία τη δανειακή σύμβαση που συνάπτεται σε κάθε χρηματοπιστωτικό ίδρυμα </w:t>
      </w:r>
      <w:r>
        <w:rPr>
          <w:rFonts w:eastAsia="Times New Roman"/>
          <w:szCs w:val="24"/>
        </w:rPr>
        <w:t>η</w:t>
      </w:r>
      <w:r w:rsidRPr="00842B9F">
        <w:rPr>
          <w:rFonts w:eastAsia="Times New Roman"/>
          <w:szCs w:val="24"/>
        </w:rPr>
        <w:t xml:space="preserve"> </w:t>
      </w:r>
      <w:r>
        <w:rPr>
          <w:rFonts w:eastAsia="Times New Roman"/>
          <w:szCs w:val="24"/>
        </w:rPr>
        <w:t>Τ</w:t>
      </w:r>
      <w:r w:rsidRPr="00842B9F">
        <w:rPr>
          <w:rFonts w:eastAsia="Times New Roman"/>
          <w:szCs w:val="24"/>
        </w:rPr>
        <w:t xml:space="preserve">ράπεζα της </w:t>
      </w:r>
      <w:r>
        <w:rPr>
          <w:rFonts w:eastAsia="Times New Roman"/>
          <w:szCs w:val="24"/>
        </w:rPr>
        <w:t>Ε</w:t>
      </w:r>
      <w:r w:rsidRPr="00842B9F">
        <w:rPr>
          <w:rFonts w:eastAsia="Times New Roman"/>
          <w:szCs w:val="24"/>
        </w:rPr>
        <w:t xml:space="preserve">λλάδος και βλέπει αν είναι καλή </w:t>
      </w:r>
      <w:r>
        <w:rPr>
          <w:rFonts w:eastAsia="Times New Roman"/>
          <w:szCs w:val="24"/>
        </w:rPr>
        <w:t>ή</w:t>
      </w:r>
      <w:r w:rsidRPr="00842B9F">
        <w:rPr>
          <w:rFonts w:eastAsia="Times New Roman"/>
          <w:szCs w:val="24"/>
        </w:rPr>
        <w:t xml:space="preserve"> κακή</w:t>
      </w:r>
      <w:r>
        <w:rPr>
          <w:rFonts w:eastAsia="Times New Roman"/>
          <w:szCs w:val="24"/>
        </w:rPr>
        <w:t>;</w:t>
      </w:r>
      <w:r w:rsidRPr="00842B9F">
        <w:rPr>
          <w:rFonts w:eastAsia="Times New Roman"/>
          <w:szCs w:val="24"/>
        </w:rPr>
        <w:t xml:space="preserve"> Αυτό λέτε</w:t>
      </w:r>
      <w:r>
        <w:rPr>
          <w:rFonts w:eastAsia="Times New Roman"/>
          <w:szCs w:val="24"/>
        </w:rPr>
        <w:t>;</w:t>
      </w:r>
      <w:r w:rsidRPr="00842B9F">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Σοβαρά μιλάτε; Έτσι γίνεται; Μία-μία; Τόσα ξέρετε.</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Θα πω τώρα τι ξέρω. </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Γιατί άγχος; Γιατί; </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Γιατί είστε προσβλητικός. </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Γιατί; Δεν είναι τίποτα. </w:t>
      </w:r>
    </w:p>
    <w:p w:rsidR="002B1DF0" w:rsidRDefault="00082B69">
      <w:pPr>
        <w:spacing w:line="600" w:lineRule="auto"/>
        <w:ind w:firstLine="720"/>
        <w:jc w:val="both"/>
        <w:rPr>
          <w:rFonts w:eastAsia="Times New Roman"/>
          <w:szCs w:val="24"/>
        </w:rPr>
      </w:pPr>
      <w:r w:rsidRPr="00842B9F">
        <w:rPr>
          <w:rFonts w:eastAsia="Times New Roman"/>
          <w:szCs w:val="24"/>
        </w:rPr>
        <w:t>Εγώ αντίθετα λέω το εξής</w:t>
      </w:r>
      <w:r>
        <w:rPr>
          <w:rFonts w:eastAsia="Times New Roman"/>
          <w:szCs w:val="24"/>
        </w:rPr>
        <w:t>.</w:t>
      </w:r>
      <w:r w:rsidRPr="00842B9F">
        <w:rPr>
          <w:rFonts w:eastAsia="Times New Roman"/>
          <w:szCs w:val="24"/>
        </w:rPr>
        <w:t xml:space="preserve"> </w:t>
      </w:r>
      <w:r>
        <w:rPr>
          <w:rFonts w:eastAsia="Times New Roman"/>
          <w:szCs w:val="24"/>
        </w:rPr>
        <w:t>Ε</w:t>
      </w:r>
      <w:r w:rsidRPr="00842B9F">
        <w:rPr>
          <w:rFonts w:eastAsia="Times New Roman"/>
          <w:szCs w:val="24"/>
        </w:rPr>
        <w:t>πειδή δεν είμαι καθόλου προσβλητικός</w:t>
      </w:r>
      <w:r w:rsidRPr="00756770">
        <w:rPr>
          <w:rFonts w:eastAsia="Times New Roman"/>
          <w:szCs w:val="24"/>
        </w:rPr>
        <w:t>.</w:t>
      </w:r>
      <w:r w:rsidRPr="00842B9F">
        <w:rPr>
          <w:rFonts w:eastAsia="Times New Roman"/>
          <w:szCs w:val="24"/>
        </w:rPr>
        <w:t xml:space="preserve"> </w:t>
      </w:r>
      <w:r>
        <w:rPr>
          <w:rFonts w:eastAsia="Times New Roman"/>
          <w:szCs w:val="24"/>
        </w:rPr>
        <w:t>Γ</w:t>
      </w:r>
      <w:r w:rsidRPr="00842B9F">
        <w:rPr>
          <w:rFonts w:eastAsia="Times New Roman"/>
          <w:szCs w:val="24"/>
        </w:rPr>
        <w:t>νωρίζω την πολυπλοκότητα της τραπεζικής εποπτείας και γνωρίζω το πόσο εξειδικευμένο και δύσκολο θέμα είναι</w:t>
      </w:r>
      <w:r>
        <w:rPr>
          <w:rFonts w:eastAsia="Times New Roman"/>
          <w:szCs w:val="24"/>
        </w:rPr>
        <w:t>.</w:t>
      </w:r>
      <w:r w:rsidRPr="00842B9F">
        <w:rPr>
          <w:rFonts w:eastAsia="Times New Roman"/>
          <w:szCs w:val="24"/>
        </w:rPr>
        <w:t xml:space="preserve"> </w:t>
      </w:r>
      <w:r>
        <w:rPr>
          <w:rFonts w:eastAsia="Times New Roman"/>
          <w:szCs w:val="24"/>
        </w:rPr>
        <w:t>Γ</w:t>
      </w:r>
      <w:r w:rsidRPr="00842B9F">
        <w:rPr>
          <w:rFonts w:eastAsia="Times New Roman"/>
          <w:szCs w:val="24"/>
        </w:rPr>
        <w:t>νωρίζω γιατί κατά τύχη ασχολήθηκα</w:t>
      </w:r>
      <w:r>
        <w:rPr>
          <w:rFonts w:eastAsia="Times New Roman"/>
          <w:szCs w:val="24"/>
        </w:rPr>
        <w:t>.</w:t>
      </w:r>
      <w:r w:rsidRPr="00842B9F">
        <w:rPr>
          <w:rFonts w:eastAsia="Times New Roman"/>
          <w:szCs w:val="24"/>
        </w:rPr>
        <w:t xml:space="preserve"> Δεν υπάρχει άλλος λόγος</w:t>
      </w:r>
      <w:r>
        <w:rPr>
          <w:rFonts w:eastAsia="Times New Roman"/>
          <w:szCs w:val="24"/>
        </w:rPr>
        <w:t>.</w:t>
      </w:r>
      <w:r w:rsidRPr="00842B9F">
        <w:rPr>
          <w:rFonts w:eastAsia="Times New Roman"/>
          <w:szCs w:val="24"/>
        </w:rPr>
        <w:t xml:space="preserve"> Κατά τύχη</w:t>
      </w:r>
      <w:r>
        <w:rPr>
          <w:rFonts w:eastAsia="Times New Roman"/>
          <w:szCs w:val="24"/>
        </w:rPr>
        <w:t xml:space="preserve">. </w:t>
      </w:r>
      <w:r w:rsidRPr="00842B9F">
        <w:rPr>
          <w:rFonts w:eastAsia="Times New Roman"/>
          <w:szCs w:val="24"/>
        </w:rPr>
        <w:t>Επειδή</w:t>
      </w:r>
      <w:r>
        <w:rPr>
          <w:rFonts w:eastAsia="Times New Roman"/>
          <w:szCs w:val="24"/>
        </w:rPr>
        <w:t>,</w:t>
      </w:r>
      <w:r w:rsidRPr="00842B9F">
        <w:rPr>
          <w:rFonts w:eastAsia="Times New Roman"/>
          <w:szCs w:val="24"/>
        </w:rPr>
        <w:t xml:space="preserve"> λοιπόν</w:t>
      </w:r>
      <w:r>
        <w:rPr>
          <w:rFonts w:eastAsia="Times New Roman"/>
          <w:szCs w:val="24"/>
        </w:rPr>
        <w:t>,</w:t>
      </w:r>
      <w:r w:rsidRPr="00842B9F">
        <w:rPr>
          <w:rFonts w:eastAsia="Times New Roman"/>
          <w:szCs w:val="24"/>
        </w:rPr>
        <w:t xml:space="preserve"> τα γνωρίζω όλα αυτά σας λέω ότι στη γενική εποπτεία που ασκεί η </w:t>
      </w:r>
      <w:r>
        <w:rPr>
          <w:rFonts w:eastAsia="Times New Roman"/>
          <w:szCs w:val="24"/>
        </w:rPr>
        <w:t>Τ</w:t>
      </w:r>
      <w:r w:rsidRPr="00842B9F">
        <w:rPr>
          <w:rFonts w:eastAsia="Times New Roman"/>
          <w:szCs w:val="24"/>
        </w:rPr>
        <w:t xml:space="preserve">ράπεζα της </w:t>
      </w:r>
      <w:r>
        <w:rPr>
          <w:rFonts w:eastAsia="Times New Roman"/>
          <w:szCs w:val="24"/>
        </w:rPr>
        <w:t>Ε</w:t>
      </w:r>
      <w:r w:rsidRPr="00842B9F">
        <w:rPr>
          <w:rFonts w:eastAsia="Times New Roman"/>
          <w:szCs w:val="24"/>
        </w:rPr>
        <w:t>λλάδος κοιτάει γενικότερα οικονομικά στοιχεία</w:t>
      </w:r>
      <w:r>
        <w:rPr>
          <w:rFonts w:eastAsia="Times New Roman"/>
          <w:szCs w:val="24"/>
        </w:rPr>
        <w:t>.</w:t>
      </w:r>
      <w:r w:rsidRPr="00842B9F">
        <w:rPr>
          <w:rFonts w:eastAsia="Times New Roman"/>
          <w:szCs w:val="24"/>
        </w:rPr>
        <w:t xml:space="preserve"> </w:t>
      </w:r>
      <w:r>
        <w:rPr>
          <w:rFonts w:eastAsia="Times New Roman"/>
          <w:szCs w:val="24"/>
        </w:rPr>
        <w:t>Α</w:t>
      </w:r>
      <w:r w:rsidRPr="00842B9F">
        <w:rPr>
          <w:rFonts w:eastAsia="Times New Roman"/>
          <w:szCs w:val="24"/>
        </w:rPr>
        <w:t>υτό που αξιώνου</w:t>
      </w:r>
      <w:r>
        <w:rPr>
          <w:rFonts w:eastAsia="Times New Roman"/>
          <w:szCs w:val="24"/>
        </w:rPr>
        <w:t>με</w:t>
      </w:r>
      <w:r w:rsidRPr="00842B9F">
        <w:rPr>
          <w:rFonts w:eastAsia="Times New Roman"/>
          <w:szCs w:val="24"/>
        </w:rPr>
        <w:t xml:space="preserve"> εδώ είναι ειδικό</w:t>
      </w:r>
      <w:r>
        <w:rPr>
          <w:rFonts w:eastAsia="Times New Roman"/>
          <w:szCs w:val="24"/>
        </w:rPr>
        <w:t>.</w:t>
      </w:r>
      <w:r w:rsidRPr="00842B9F">
        <w:rPr>
          <w:rFonts w:eastAsia="Times New Roman"/>
          <w:szCs w:val="24"/>
        </w:rPr>
        <w:t xml:space="preserve"> </w:t>
      </w:r>
      <w:r>
        <w:rPr>
          <w:rFonts w:eastAsia="Times New Roman"/>
          <w:szCs w:val="24"/>
        </w:rPr>
        <w:t>Ά</w:t>
      </w:r>
      <w:r w:rsidRPr="00842B9F">
        <w:rPr>
          <w:rFonts w:eastAsia="Times New Roman"/>
          <w:szCs w:val="24"/>
        </w:rPr>
        <w:t>ρα</w:t>
      </w:r>
      <w:r>
        <w:rPr>
          <w:rFonts w:eastAsia="Times New Roman"/>
          <w:szCs w:val="24"/>
        </w:rPr>
        <w:t>,</w:t>
      </w:r>
      <w:r w:rsidRPr="00842B9F">
        <w:rPr>
          <w:rFonts w:eastAsia="Times New Roman"/>
          <w:szCs w:val="24"/>
        </w:rPr>
        <w:t xml:space="preserve"> στο επιχείρημα </w:t>
      </w:r>
      <w:r w:rsidR="00252E6F">
        <w:rPr>
          <w:rFonts w:eastAsia="Times New Roman"/>
          <w:szCs w:val="24"/>
        </w:rPr>
        <w:t>σας:</w:t>
      </w:r>
      <w:r w:rsidRPr="00842B9F">
        <w:rPr>
          <w:rFonts w:eastAsia="Times New Roman"/>
          <w:szCs w:val="24"/>
        </w:rPr>
        <w:t xml:space="preserve"> </w:t>
      </w:r>
      <w:r>
        <w:rPr>
          <w:rFonts w:eastAsia="Times New Roman"/>
          <w:szCs w:val="24"/>
        </w:rPr>
        <w:t>«</w:t>
      </w:r>
      <w:r w:rsidRPr="00842B9F">
        <w:rPr>
          <w:rFonts w:eastAsia="Times New Roman"/>
          <w:szCs w:val="24"/>
        </w:rPr>
        <w:t>έχει στείλει κανέναν κατηγορούμενο</w:t>
      </w:r>
      <w:r>
        <w:rPr>
          <w:rFonts w:eastAsia="Times New Roman"/>
          <w:szCs w:val="24"/>
        </w:rPr>
        <w:t>;» η</w:t>
      </w:r>
      <w:r w:rsidRPr="00842B9F">
        <w:rPr>
          <w:rFonts w:eastAsia="Times New Roman"/>
          <w:szCs w:val="24"/>
        </w:rPr>
        <w:t xml:space="preserve"> απάντηση είναι για να στείλει κάποιο</w:t>
      </w:r>
      <w:r>
        <w:rPr>
          <w:rFonts w:eastAsia="Times New Roman"/>
          <w:szCs w:val="24"/>
        </w:rPr>
        <w:t>ν</w:t>
      </w:r>
      <w:r w:rsidRPr="00842B9F">
        <w:rPr>
          <w:rFonts w:eastAsia="Times New Roman"/>
          <w:szCs w:val="24"/>
        </w:rPr>
        <w:t xml:space="preserve"> κατηγορούμενο</w:t>
      </w:r>
      <w:r>
        <w:rPr>
          <w:rFonts w:eastAsia="Times New Roman"/>
          <w:szCs w:val="24"/>
        </w:rPr>
        <w:t xml:space="preserve"> π</w:t>
      </w:r>
      <w:r w:rsidRPr="00842B9F">
        <w:rPr>
          <w:rFonts w:eastAsia="Times New Roman"/>
          <w:szCs w:val="24"/>
        </w:rPr>
        <w:t>ρέπει να δει μία συγκεκριμένη σύμβαση</w:t>
      </w:r>
      <w:r>
        <w:rPr>
          <w:rFonts w:eastAsia="Times New Roman"/>
          <w:szCs w:val="24"/>
        </w:rPr>
        <w:t>.</w:t>
      </w:r>
      <w:r w:rsidRPr="00842B9F">
        <w:rPr>
          <w:rFonts w:eastAsia="Times New Roman"/>
          <w:szCs w:val="24"/>
        </w:rPr>
        <w:t xml:space="preserve"> Μόνο που αυτοί έχουν τη γνώση και τα μοντέλα που σας εξήγησα προηγουμένως προκειμένου να κρίνουν πάρα πολύ εξειδικευμένα πράγματα</w:t>
      </w:r>
      <w:r>
        <w:rPr>
          <w:rFonts w:eastAsia="Times New Roman"/>
          <w:szCs w:val="24"/>
        </w:rPr>
        <w:t>.</w:t>
      </w:r>
      <w:r w:rsidRPr="00842B9F">
        <w:rPr>
          <w:rFonts w:eastAsia="Times New Roman"/>
          <w:szCs w:val="24"/>
        </w:rPr>
        <w:t xml:space="preserve"> Αυτό</w:t>
      </w:r>
      <w:r>
        <w:rPr>
          <w:rFonts w:eastAsia="Times New Roman"/>
          <w:szCs w:val="24"/>
        </w:rPr>
        <w:t>,</w:t>
      </w:r>
      <w:r w:rsidRPr="00842B9F">
        <w:rPr>
          <w:rFonts w:eastAsia="Times New Roman"/>
          <w:szCs w:val="24"/>
        </w:rPr>
        <w:t xml:space="preserve"> λοιπόν</w:t>
      </w:r>
      <w:r>
        <w:rPr>
          <w:rFonts w:eastAsia="Times New Roman"/>
          <w:szCs w:val="24"/>
        </w:rPr>
        <w:t>,</w:t>
      </w:r>
      <w:r w:rsidRPr="00842B9F">
        <w:rPr>
          <w:rFonts w:eastAsia="Times New Roman"/>
          <w:szCs w:val="24"/>
        </w:rPr>
        <w:t xml:space="preserve"> είναι που ζητάμε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Να φύγει απ’ τον εισαγγελέα.</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Ακούστε. Δυο λεπτά. </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ΠΡΟΕΔΡΕΥΩΝ (Αθανάσιος Μπούρας):</w:t>
      </w:r>
      <w:r>
        <w:rPr>
          <w:rFonts w:eastAsia="Times New Roman"/>
          <w:color w:val="111111"/>
          <w:szCs w:val="24"/>
        </w:rPr>
        <w:t xml:space="preserve"> Κύριε Κατρίνη, μη διακόπτετε. Ακούτε μόνο.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sidRPr="00842B9F">
        <w:rPr>
          <w:rFonts w:eastAsia="Times New Roman"/>
          <w:szCs w:val="24"/>
        </w:rPr>
        <w:t>Εμένα δεν με πειράζει η διακοπή μόνο να συνεννοούμαστε</w:t>
      </w:r>
      <w:r>
        <w:rPr>
          <w:rFonts w:eastAsia="Times New Roman"/>
          <w:szCs w:val="24"/>
        </w:rPr>
        <w:t>.</w:t>
      </w:r>
      <w:r w:rsidRPr="00842B9F">
        <w:rPr>
          <w:rFonts w:eastAsia="Times New Roman"/>
          <w:szCs w:val="24"/>
        </w:rPr>
        <w:t xml:space="preserve"> </w:t>
      </w:r>
      <w:r>
        <w:rPr>
          <w:rFonts w:eastAsia="Times New Roman"/>
          <w:szCs w:val="24"/>
        </w:rPr>
        <w:t>Ό</w:t>
      </w:r>
      <w:r w:rsidRPr="00842B9F">
        <w:rPr>
          <w:rFonts w:eastAsia="Times New Roman"/>
          <w:szCs w:val="24"/>
        </w:rPr>
        <w:t>χι</w:t>
      </w:r>
      <w:r>
        <w:rPr>
          <w:rFonts w:eastAsia="Times New Roman"/>
          <w:szCs w:val="24"/>
        </w:rPr>
        <w:t>,</w:t>
      </w:r>
      <w:r w:rsidRPr="00842B9F">
        <w:rPr>
          <w:rFonts w:eastAsia="Times New Roman"/>
          <w:szCs w:val="24"/>
        </w:rPr>
        <w:t xml:space="preserve"> τίποτα </w:t>
      </w:r>
      <w:r>
        <w:rPr>
          <w:rFonts w:eastAsia="Times New Roman"/>
          <w:szCs w:val="24"/>
        </w:rPr>
        <w:t>άλλο.</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w:t>
      </w:r>
      <w:r w:rsidRPr="00842B9F">
        <w:rPr>
          <w:rFonts w:eastAsia="Times New Roman"/>
          <w:szCs w:val="24"/>
        </w:rPr>
        <w:t>ειράζε</w:t>
      </w:r>
      <w:r>
        <w:rPr>
          <w:rFonts w:eastAsia="Times New Roman"/>
          <w:szCs w:val="24"/>
        </w:rPr>
        <w:t>ι εμένα,</w:t>
      </w:r>
      <w:r w:rsidRPr="00842B9F">
        <w:rPr>
          <w:rFonts w:eastAsia="Times New Roman"/>
          <w:szCs w:val="24"/>
        </w:rPr>
        <w:t xml:space="preserve"> κύριε </w:t>
      </w:r>
      <w:r>
        <w:rPr>
          <w:rFonts w:eastAsia="Times New Roman"/>
          <w:szCs w:val="24"/>
        </w:rPr>
        <w:t>Β</w:t>
      </w:r>
      <w:r w:rsidRPr="00842B9F">
        <w:rPr>
          <w:rFonts w:eastAsia="Times New Roman"/>
          <w:szCs w:val="24"/>
        </w:rPr>
        <w:t>ορίδη</w:t>
      </w:r>
      <w:r>
        <w:rPr>
          <w:rFonts w:eastAsia="Times New Roman"/>
          <w:szCs w:val="24"/>
        </w:rPr>
        <w:t>.</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sidRPr="00842B9F">
        <w:rPr>
          <w:rFonts w:eastAsia="Times New Roman"/>
          <w:szCs w:val="24"/>
        </w:rPr>
        <w:t>Σωστό</w:t>
      </w:r>
      <w:r>
        <w:rPr>
          <w:rFonts w:eastAsia="Times New Roman"/>
          <w:szCs w:val="24"/>
        </w:rPr>
        <w:t>.</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szCs w:val="24"/>
        </w:rPr>
        <w:t>Α</w:t>
      </w:r>
      <w:r w:rsidRPr="00842B9F">
        <w:rPr>
          <w:rFonts w:eastAsia="Times New Roman"/>
          <w:szCs w:val="24"/>
        </w:rPr>
        <w:t>κούστε λίγο την αρχιτεκτονική της διάταξης</w:t>
      </w:r>
      <w:r>
        <w:rPr>
          <w:rFonts w:eastAsia="Times New Roman"/>
          <w:szCs w:val="24"/>
        </w:rPr>
        <w:t>. Έ</w:t>
      </w:r>
      <w:r w:rsidRPr="00842B9F">
        <w:rPr>
          <w:rFonts w:eastAsia="Times New Roman"/>
          <w:szCs w:val="24"/>
        </w:rPr>
        <w:t>χουμε προκαταρκτική εξέταση</w:t>
      </w:r>
      <w:r>
        <w:rPr>
          <w:rFonts w:eastAsia="Times New Roman"/>
          <w:szCs w:val="24"/>
        </w:rPr>
        <w:t>.</w:t>
      </w:r>
      <w:r w:rsidRPr="00842B9F">
        <w:rPr>
          <w:rFonts w:eastAsia="Times New Roman"/>
          <w:szCs w:val="24"/>
        </w:rPr>
        <w:t xml:space="preserve"> </w:t>
      </w:r>
      <w:r>
        <w:rPr>
          <w:rFonts w:eastAsia="Times New Roman"/>
          <w:szCs w:val="24"/>
        </w:rPr>
        <w:t>Ό</w:t>
      </w:r>
      <w:r w:rsidRPr="00842B9F">
        <w:rPr>
          <w:rFonts w:eastAsia="Times New Roman"/>
          <w:szCs w:val="24"/>
        </w:rPr>
        <w:t>χι ακόμα ποινική δίωξη</w:t>
      </w:r>
      <w:r>
        <w:rPr>
          <w:rFonts w:eastAsia="Times New Roman"/>
          <w:szCs w:val="24"/>
        </w:rPr>
        <w:t>.</w:t>
      </w:r>
      <w:r w:rsidRPr="00842B9F">
        <w:rPr>
          <w:rFonts w:eastAsia="Times New Roman"/>
          <w:szCs w:val="24"/>
        </w:rPr>
        <w:t xml:space="preserve"> Ελέγχει</w:t>
      </w:r>
      <w:r>
        <w:rPr>
          <w:rFonts w:eastAsia="Times New Roman"/>
          <w:szCs w:val="24"/>
        </w:rPr>
        <w:t>,</w:t>
      </w:r>
      <w:r w:rsidRPr="00842B9F">
        <w:rPr>
          <w:rFonts w:eastAsia="Times New Roman"/>
          <w:szCs w:val="24"/>
        </w:rPr>
        <w:t xml:space="preserve"> λοιπόν</w:t>
      </w:r>
      <w:r>
        <w:rPr>
          <w:rFonts w:eastAsia="Times New Roman"/>
          <w:szCs w:val="24"/>
        </w:rPr>
        <w:t>,</w:t>
      </w:r>
      <w:r w:rsidRPr="00842B9F">
        <w:rPr>
          <w:rFonts w:eastAsia="Times New Roman"/>
          <w:szCs w:val="24"/>
        </w:rPr>
        <w:t xml:space="preserve"> ο εισαγγελέας ύποπτους για τυχόν τέλεση αξιόποινων πράξεων</w:t>
      </w:r>
      <w:r>
        <w:rPr>
          <w:rFonts w:eastAsia="Times New Roman"/>
          <w:szCs w:val="24"/>
        </w:rPr>
        <w:t>.</w:t>
      </w:r>
      <w:r w:rsidRPr="00842B9F">
        <w:rPr>
          <w:rFonts w:eastAsia="Times New Roman"/>
          <w:szCs w:val="24"/>
        </w:rPr>
        <w:t xml:space="preserve"> Ωραία</w:t>
      </w:r>
      <w:r>
        <w:rPr>
          <w:rFonts w:eastAsia="Times New Roman"/>
          <w:szCs w:val="24"/>
        </w:rPr>
        <w:t>.</w:t>
      </w:r>
      <w:r w:rsidRPr="00842B9F">
        <w:rPr>
          <w:rFonts w:eastAsia="Times New Roman"/>
          <w:szCs w:val="24"/>
        </w:rPr>
        <w:t xml:space="preserve"> </w:t>
      </w:r>
      <w:r>
        <w:rPr>
          <w:rFonts w:eastAsia="Times New Roman"/>
          <w:szCs w:val="24"/>
        </w:rPr>
        <w:t>Τ</w:t>
      </w:r>
      <w:r w:rsidRPr="00842B9F">
        <w:rPr>
          <w:rFonts w:eastAsia="Times New Roman"/>
          <w:szCs w:val="24"/>
        </w:rPr>
        <w:t>ι έρχεται και λέει σε ένα σύνθετο ζήτημα</w:t>
      </w:r>
      <w:r>
        <w:rPr>
          <w:rFonts w:eastAsia="Times New Roman"/>
          <w:szCs w:val="24"/>
        </w:rPr>
        <w:t>;</w:t>
      </w:r>
      <w:r w:rsidRPr="00842B9F">
        <w:rPr>
          <w:rFonts w:eastAsia="Times New Roman"/>
          <w:szCs w:val="24"/>
        </w:rPr>
        <w:t xml:space="preserve"> </w:t>
      </w:r>
      <w:r>
        <w:rPr>
          <w:rFonts w:eastAsia="Times New Roman"/>
          <w:szCs w:val="24"/>
        </w:rPr>
        <w:t>Σ</w:t>
      </w:r>
      <w:r w:rsidRPr="00842B9F">
        <w:rPr>
          <w:rFonts w:eastAsia="Times New Roman"/>
          <w:szCs w:val="24"/>
        </w:rPr>
        <w:t>ας είπα πολλά παραδείγματα</w:t>
      </w:r>
      <w:r>
        <w:rPr>
          <w:rFonts w:eastAsia="Times New Roman"/>
          <w:szCs w:val="24"/>
        </w:rPr>
        <w:t>.</w:t>
      </w:r>
      <w:r w:rsidRPr="00842B9F">
        <w:rPr>
          <w:rFonts w:eastAsia="Times New Roman"/>
          <w:szCs w:val="24"/>
        </w:rPr>
        <w:t xml:space="preserve"> Δεν μου απαντήσατε σε κανένα</w:t>
      </w:r>
      <w:r>
        <w:rPr>
          <w:rFonts w:eastAsia="Times New Roman"/>
          <w:szCs w:val="24"/>
        </w:rPr>
        <w:t>.</w:t>
      </w:r>
      <w:r w:rsidRPr="00842B9F">
        <w:rPr>
          <w:rFonts w:eastAsia="Times New Roman"/>
          <w:szCs w:val="24"/>
        </w:rPr>
        <w:t xml:space="preserve"> Αν αύριο</w:t>
      </w:r>
      <w:r>
        <w:rPr>
          <w:rFonts w:eastAsia="Times New Roman"/>
          <w:szCs w:val="24"/>
        </w:rPr>
        <w:t>,</w:t>
      </w:r>
      <w:r w:rsidRPr="00842B9F">
        <w:rPr>
          <w:rFonts w:eastAsia="Times New Roman"/>
          <w:szCs w:val="24"/>
        </w:rPr>
        <w:t xml:space="preserve"> λοιπόν</w:t>
      </w:r>
      <w:r>
        <w:rPr>
          <w:rFonts w:eastAsia="Times New Roman"/>
          <w:szCs w:val="24"/>
        </w:rPr>
        <w:t>,</w:t>
      </w:r>
      <w:r w:rsidRPr="00842B9F">
        <w:rPr>
          <w:rFonts w:eastAsia="Times New Roman"/>
          <w:szCs w:val="24"/>
        </w:rPr>
        <w:t xml:space="preserve"> μια τράπεζα έχει </w:t>
      </w:r>
      <w:r>
        <w:rPr>
          <w:rFonts w:eastAsia="Times New Roman"/>
          <w:szCs w:val="24"/>
        </w:rPr>
        <w:t>χαρίσει</w:t>
      </w:r>
      <w:r w:rsidRPr="00842B9F">
        <w:rPr>
          <w:rFonts w:eastAsia="Times New Roman"/>
          <w:szCs w:val="24"/>
        </w:rPr>
        <w:t xml:space="preserve"> τα χρέη </w:t>
      </w:r>
      <w:r>
        <w:rPr>
          <w:rFonts w:eastAsia="Times New Roman"/>
          <w:szCs w:val="24"/>
        </w:rPr>
        <w:t>ενός συνεταιρισμού ή τα</w:t>
      </w:r>
      <w:r w:rsidRPr="00842B9F">
        <w:rPr>
          <w:rFonts w:eastAsia="Times New Roman"/>
          <w:szCs w:val="24"/>
        </w:rPr>
        <w:t xml:space="preserve"> περικόψει</w:t>
      </w:r>
      <w:r>
        <w:rPr>
          <w:rFonts w:eastAsia="Times New Roman"/>
          <w:szCs w:val="24"/>
        </w:rPr>
        <w:t>, κάνει απιστία ή δεν κάνει;</w:t>
      </w:r>
      <w:r w:rsidRPr="00842B9F">
        <w:rPr>
          <w:rFonts w:eastAsia="Times New Roman"/>
          <w:szCs w:val="24"/>
        </w:rPr>
        <w:t xml:space="preserve"> Τι λέτε</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Αυτή είναι δικιά σας δουλειά ή δικιά μου;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sidRPr="00842B9F">
        <w:rPr>
          <w:rFonts w:eastAsia="Times New Roman"/>
          <w:szCs w:val="24"/>
        </w:rPr>
        <w:t>Απάντηση</w:t>
      </w:r>
      <w:r>
        <w:rPr>
          <w:rFonts w:eastAsia="Times New Roman"/>
          <w:szCs w:val="24"/>
        </w:rPr>
        <w:t>.</w:t>
      </w:r>
      <w:r w:rsidRPr="00842B9F">
        <w:rPr>
          <w:rFonts w:eastAsia="Times New Roman"/>
          <w:szCs w:val="24"/>
        </w:rPr>
        <w:t xml:space="preserve"> </w:t>
      </w:r>
      <w:r>
        <w:rPr>
          <w:rFonts w:eastAsia="Times New Roman"/>
          <w:szCs w:val="24"/>
        </w:rPr>
        <w:t>Τ</w:t>
      </w:r>
      <w:r w:rsidRPr="00842B9F">
        <w:rPr>
          <w:rFonts w:eastAsia="Times New Roman"/>
          <w:szCs w:val="24"/>
        </w:rPr>
        <w:t>ι λέμε</w:t>
      </w:r>
      <w:r>
        <w:rPr>
          <w:rFonts w:eastAsia="Times New Roman"/>
          <w:szCs w:val="24"/>
        </w:rPr>
        <w:t>,</w:t>
      </w:r>
      <w:r w:rsidRPr="00842B9F">
        <w:rPr>
          <w:rFonts w:eastAsia="Times New Roman"/>
          <w:szCs w:val="24"/>
        </w:rPr>
        <w:t xml:space="preserve"> λοιπόν</w:t>
      </w:r>
      <w:r>
        <w:rPr>
          <w:rFonts w:eastAsia="Times New Roman"/>
          <w:szCs w:val="24"/>
        </w:rPr>
        <w:t>;</w:t>
      </w:r>
      <w:r w:rsidRPr="00842B9F">
        <w:rPr>
          <w:rFonts w:eastAsia="Times New Roman"/>
          <w:szCs w:val="24"/>
        </w:rPr>
        <w:t xml:space="preserve"> Επειδή μπορεί η τράπεζα να ελεγχθεί γι</w:t>
      </w:r>
      <w:r>
        <w:rPr>
          <w:rFonts w:eastAsia="Times New Roman"/>
          <w:szCs w:val="24"/>
        </w:rPr>
        <w:t>’</w:t>
      </w:r>
      <w:r w:rsidRPr="00842B9F">
        <w:rPr>
          <w:rFonts w:eastAsia="Times New Roman"/>
          <w:szCs w:val="24"/>
        </w:rPr>
        <w:t xml:space="preserve"> αυτό</w:t>
      </w:r>
      <w:r>
        <w:rPr>
          <w:rFonts w:eastAsia="Times New Roman"/>
          <w:szCs w:val="24"/>
        </w:rPr>
        <w:t>,</w:t>
      </w:r>
      <w:r w:rsidRPr="00842B9F">
        <w:rPr>
          <w:rFonts w:eastAsia="Times New Roman"/>
          <w:szCs w:val="24"/>
        </w:rPr>
        <w:t xml:space="preserve"> έρχεται </w:t>
      </w:r>
      <w:r>
        <w:rPr>
          <w:rFonts w:eastAsia="Times New Roman"/>
          <w:szCs w:val="24"/>
        </w:rPr>
        <w:t xml:space="preserve">ο </w:t>
      </w:r>
      <w:r w:rsidRPr="00842B9F">
        <w:rPr>
          <w:rFonts w:eastAsia="Times New Roman"/>
          <w:szCs w:val="24"/>
        </w:rPr>
        <w:t>εισαγγελέας και τ</w:t>
      </w:r>
      <w:r>
        <w:rPr>
          <w:rFonts w:eastAsia="Times New Roman"/>
          <w:szCs w:val="24"/>
        </w:rPr>
        <w:t>ι</w:t>
      </w:r>
      <w:r w:rsidRPr="00842B9F">
        <w:rPr>
          <w:rFonts w:eastAsia="Times New Roman"/>
          <w:szCs w:val="24"/>
        </w:rPr>
        <w:t xml:space="preserve"> ζητάει</w:t>
      </w:r>
      <w:r>
        <w:rPr>
          <w:rFonts w:eastAsia="Times New Roman"/>
          <w:szCs w:val="24"/>
        </w:rPr>
        <w:t>;</w:t>
      </w:r>
      <w:r w:rsidRPr="00842B9F">
        <w:rPr>
          <w:rFonts w:eastAsia="Times New Roman"/>
          <w:szCs w:val="24"/>
        </w:rPr>
        <w:t xml:space="preserve"> Λέμε να έχει αυτή την έκθεση των εξειδικευμένων και γνωστών επιθεωρητών</w:t>
      </w:r>
      <w:r>
        <w:rPr>
          <w:rFonts w:eastAsia="Times New Roman"/>
          <w:szCs w:val="24"/>
        </w:rPr>
        <w:t>,</w:t>
      </w:r>
      <w:r w:rsidRPr="00842B9F">
        <w:rPr>
          <w:rFonts w:eastAsia="Times New Roman"/>
          <w:szCs w:val="24"/>
        </w:rPr>
        <w:t xml:space="preserve"> </w:t>
      </w:r>
      <w:r>
        <w:rPr>
          <w:rFonts w:eastAsia="Times New Roman"/>
          <w:szCs w:val="24"/>
        </w:rPr>
        <w:t>α</w:t>
      </w:r>
      <w:r w:rsidRPr="00842B9F">
        <w:rPr>
          <w:rFonts w:eastAsia="Times New Roman"/>
          <w:szCs w:val="24"/>
        </w:rPr>
        <w:t>υτ</w:t>
      </w:r>
      <w:r>
        <w:rPr>
          <w:rFonts w:eastAsia="Times New Roman"/>
          <w:szCs w:val="24"/>
        </w:rPr>
        <w:t>ών</w:t>
      </w:r>
      <w:r w:rsidRPr="00842B9F">
        <w:rPr>
          <w:rFonts w:eastAsia="Times New Roman"/>
          <w:szCs w:val="24"/>
        </w:rPr>
        <w:t xml:space="preserve"> που ξέρουν το αντικείμενο που την εκτίμηση</w:t>
      </w:r>
      <w:r>
        <w:rPr>
          <w:rFonts w:eastAsia="Times New Roman"/>
          <w:szCs w:val="24"/>
        </w:rPr>
        <w:t>, κύριε Κατρίνη,</w:t>
      </w:r>
      <w:r w:rsidRPr="00842B9F">
        <w:rPr>
          <w:rFonts w:eastAsia="Times New Roman"/>
          <w:szCs w:val="24"/>
        </w:rPr>
        <w:t xml:space="preserve"> δεν θα την κάνουν στη βάση του αν</w:t>
      </w:r>
      <w:r>
        <w:rPr>
          <w:rFonts w:eastAsia="Times New Roman"/>
          <w:szCs w:val="24"/>
        </w:rPr>
        <w:t xml:space="preserve"> </w:t>
      </w:r>
      <w:r w:rsidRPr="00842B9F">
        <w:rPr>
          <w:rFonts w:eastAsia="Times New Roman"/>
          <w:szCs w:val="24"/>
        </w:rPr>
        <w:t>έκοψε κεφάλαιο ή πόσες δόσεις έδωσε μόνον</w:t>
      </w:r>
      <w:r>
        <w:rPr>
          <w:rFonts w:eastAsia="Times New Roman"/>
          <w:szCs w:val="24"/>
        </w:rPr>
        <w:t>,</w:t>
      </w:r>
      <w:r w:rsidRPr="00842B9F">
        <w:rPr>
          <w:rFonts w:eastAsia="Times New Roman"/>
          <w:szCs w:val="24"/>
        </w:rPr>
        <w:t xml:space="preserve"> αλλά θα βάλουν μέσα </w:t>
      </w:r>
      <w:r>
        <w:rPr>
          <w:rFonts w:eastAsia="Times New Roman"/>
          <w:szCs w:val="24"/>
        </w:rPr>
        <w:t>μ</w:t>
      </w:r>
      <w:r w:rsidRPr="00842B9F">
        <w:rPr>
          <w:rFonts w:eastAsia="Times New Roman"/>
          <w:szCs w:val="24"/>
        </w:rPr>
        <w:t>ε μία πολύ μεγαλύτερη και απαιτητική έννοια που είναι η έννοια της εποπτείας και πολύ περισσότερα πράγματα</w:t>
      </w:r>
      <w:r>
        <w:rPr>
          <w:rFonts w:eastAsia="Times New Roman"/>
          <w:szCs w:val="24"/>
        </w:rPr>
        <w:t>,</w:t>
      </w:r>
      <w:r w:rsidRPr="00842B9F">
        <w:rPr>
          <w:rFonts w:eastAsia="Times New Roman"/>
          <w:szCs w:val="24"/>
        </w:rPr>
        <w:t xml:space="preserve"> θα τα εισάγουν στην έκθεση τους για να κάνει τη δουλειά του </w:t>
      </w:r>
      <w:r>
        <w:rPr>
          <w:rFonts w:eastAsia="Times New Roman"/>
          <w:szCs w:val="24"/>
        </w:rPr>
        <w:t xml:space="preserve">ο </w:t>
      </w:r>
      <w:r w:rsidRPr="00842B9F">
        <w:rPr>
          <w:rFonts w:eastAsia="Times New Roman"/>
          <w:szCs w:val="24"/>
        </w:rPr>
        <w:t>εισαγγελέα</w:t>
      </w:r>
      <w:r>
        <w:rPr>
          <w:rFonts w:eastAsia="Times New Roman"/>
          <w:szCs w:val="24"/>
        </w:rPr>
        <w:t>ς.</w:t>
      </w:r>
      <w:r w:rsidRPr="00842B9F">
        <w:rPr>
          <w:rFonts w:eastAsia="Times New Roman"/>
          <w:szCs w:val="24"/>
        </w:rPr>
        <w:t xml:space="preserve"> Και μου λέτε </w:t>
      </w:r>
      <w:r>
        <w:rPr>
          <w:rFonts w:eastAsia="Times New Roman"/>
          <w:szCs w:val="24"/>
        </w:rPr>
        <w:t>«</w:t>
      </w:r>
      <w:r w:rsidRPr="00842B9F">
        <w:rPr>
          <w:rFonts w:eastAsia="Times New Roman"/>
          <w:szCs w:val="24"/>
        </w:rPr>
        <w:t>όχι γιατί μπορεί να βάλει πραγματογνώμονα</w:t>
      </w:r>
      <w:r>
        <w:rPr>
          <w:rFonts w:eastAsia="Times New Roman"/>
          <w:szCs w:val="24"/>
        </w:rPr>
        <w:t>».</w:t>
      </w:r>
      <w:r w:rsidRPr="00842B9F">
        <w:rPr>
          <w:rFonts w:eastAsia="Times New Roman"/>
          <w:szCs w:val="24"/>
        </w:rPr>
        <w:t xml:space="preserve"> </w:t>
      </w:r>
      <w:r>
        <w:rPr>
          <w:rFonts w:eastAsia="Times New Roman"/>
          <w:szCs w:val="24"/>
        </w:rPr>
        <w:t>Κ</w:t>
      </w:r>
      <w:r w:rsidRPr="00842B9F">
        <w:rPr>
          <w:rFonts w:eastAsia="Times New Roman"/>
          <w:szCs w:val="24"/>
        </w:rPr>
        <w:t>αι ποιος του στερεί το δικαίωμα να βάλει και πραγματογνώμονα</w:t>
      </w:r>
      <w:r>
        <w:rPr>
          <w:rFonts w:eastAsia="Times New Roman"/>
          <w:szCs w:val="24"/>
        </w:rPr>
        <w:t>;</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Η διάταξη.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Όχι βέβαια. </w:t>
      </w:r>
      <w:r>
        <w:rPr>
          <w:rFonts w:eastAsia="Times New Roman"/>
          <w:szCs w:val="24"/>
        </w:rPr>
        <w:t>Κ</w:t>
      </w:r>
      <w:r w:rsidRPr="00842B9F">
        <w:rPr>
          <w:rFonts w:eastAsia="Times New Roman"/>
          <w:szCs w:val="24"/>
        </w:rPr>
        <w:t>ανέ</w:t>
      </w:r>
      <w:r>
        <w:rPr>
          <w:rFonts w:eastAsia="Times New Roman"/>
          <w:szCs w:val="24"/>
        </w:rPr>
        <w:t>να εισαγγελικό δικαίωμα δεν απο</w:t>
      </w:r>
      <w:r w:rsidRPr="00842B9F">
        <w:rPr>
          <w:rFonts w:eastAsia="Times New Roman"/>
          <w:szCs w:val="24"/>
        </w:rPr>
        <w:t>στερείται</w:t>
      </w:r>
      <w:r>
        <w:rPr>
          <w:rFonts w:eastAsia="Times New Roman"/>
          <w:szCs w:val="24"/>
        </w:rPr>
        <w:t>.</w:t>
      </w:r>
      <w:r w:rsidRPr="00842B9F">
        <w:rPr>
          <w:rFonts w:eastAsia="Times New Roman"/>
          <w:szCs w:val="24"/>
        </w:rPr>
        <w:t xml:space="preserve"> </w:t>
      </w:r>
    </w:p>
    <w:p w:rsidR="002B1DF0" w:rsidRDefault="00082B69">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Κάνετε λάθος. Για διαβάστε.</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Ακούστε.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color w:val="111111"/>
          <w:szCs w:val="24"/>
        </w:rPr>
        <w:t>Να σας τη</w:t>
      </w:r>
      <w:r>
        <w:rPr>
          <w:rFonts w:eastAsia="Times New Roman"/>
          <w:szCs w:val="24"/>
        </w:rPr>
        <w:t xml:space="preserve"> διαβάσω,</w:t>
      </w:r>
      <w:r w:rsidRPr="00842B9F">
        <w:rPr>
          <w:rFonts w:eastAsia="Times New Roman"/>
          <w:szCs w:val="24"/>
        </w:rPr>
        <w:t xml:space="preserve"> να μη χάνουμε χρόνο επί του πραγματικού</w:t>
      </w:r>
      <w:r>
        <w:rPr>
          <w:rFonts w:eastAsia="Times New Roman"/>
          <w:szCs w:val="24"/>
        </w:rPr>
        <w:t>.</w:t>
      </w:r>
      <w:r w:rsidRPr="00842B9F">
        <w:rPr>
          <w:rFonts w:eastAsia="Times New Roman"/>
          <w:szCs w:val="24"/>
        </w:rPr>
        <w:t xml:space="preserve"> </w:t>
      </w:r>
      <w:r>
        <w:rPr>
          <w:rFonts w:eastAsia="Times New Roman"/>
          <w:szCs w:val="24"/>
        </w:rPr>
        <w:t>Ε</w:t>
      </w:r>
      <w:r w:rsidRPr="00842B9F">
        <w:rPr>
          <w:rFonts w:eastAsia="Times New Roman"/>
          <w:szCs w:val="24"/>
        </w:rPr>
        <w:t xml:space="preserve">ίναι πρόταση των δύο επιθεωρητών αλλά μετά ταύτα σε τίποτε δεν </w:t>
      </w:r>
      <w:r>
        <w:rPr>
          <w:rFonts w:eastAsia="Times New Roman"/>
          <w:szCs w:val="24"/>
        </w:rPr>
        <w:t>κωλύονται</w:t>
      </w:r>
      <w:r w:rsidRPr="00842B9F">
        <w:rPr>
          <w:rFonts w:eastAsia="Times New Roman"/>
          <w:szCs w:val="24"/>
        </w:rPr>
        <w:t xml:space="preserve"> τα δικαιώματα του εισαγγελικού λειτουργού</w:t>
      </w:r>
      <w:r>
        <w:rPr>
          <w:rFonts w:eastAsia="Times New Roman"/>
          <w:szCs w:val="24"/>
        </w:rPr>
        <w:t>.</w:t>
      </w:r>
      <w:r w:rsidRPr="00842B9F">
        <w:rPr>
          <w:rFonts w:eastAsia="Times New Roman"/>
          <w:szCs w:val="24"/>
        </w:rPr>
        <w:t xml:space="preserve"> </w:t>
      </w:r>
      <w:r>
        <w:rPr>
          <w:rFonts w:eastAsia="Times New Roman"/>
          <w:szCs w:val="24"/>
        </w:rPr>
        <w:t>Θ</w:t>
      </w:r>
      <w:r w:rsidRPr="00842B9F">
        <w:rPr>
          <w:rFonts w:eastAsia="Times New Roman"/>
          <w:szCs w:val="24"/>
        </w:rPr>
        <w:t>έλει να διατάξει πραγματογνωμοσύνη</w:t>
      </w:r>
      <w:r>
        <w:rPr>
          <w:rFonts w:eastAsia="Times New Roman"/>
          <w:szCs w:val="24"/>
        </w:rPr>
        <w:t>; Θα διατάξει.</w:t>
      </w:r>
      <w:r w:rsidRPr="00842B9F">
        <w:rPr>
          <w:rFonts w:eastAsia="Times New Roman"/>
          <w:szCs w:val="24"/>
        </w:rPr>
        <w:t xml:space="preserve"> </w:t>
      </w:r>
      <w:r>
        <w:rPr>
          <w:rFonts w:eastAsia="Times New Roman"/>
          <w:szCs w:val="24"/>
        </w:rPr>
        <w:t>Θ</w:t>
      </w:r>
      <w:r w:rsidRPr="00842B9F">
        <w:rPr>
          <w:rFonts w:eastAsia="Times New Roman"/>
          <w:szCs w:val="24"/>
        </w:rPr>
        <w:t xml:space="preserve">έλει να διατάξει </w:t>
      </w:r>
      <w:r>
        <w:rPr>
          <w:rFonts w:eastAsia="Times New Roman"/>
          <w:szCs w:val="24"/>
        </w:rPr>
        <w:t xml:space="preserve">εμμάρτυρες </w:t>
      </w:r>
      <w:r w:rsidR="00252E6F">
        <w:rPr>
          <w:rFonts w:eastAsia="Times New Roman"/>
          <w:szCs w:val="24"/>
        </w:rPr>
        <w:t>αποδείξει</w:t>
      </w:r>
      <w:r w:rsidR="00252E6F" w:rsidRPr="00842B9F">
        <w:rPr>
          <w:rFonts w:eastAsia="Times New Roman"/>
          <w:szCs w:val="24"/>
        </w:rPr>
        <w:t>ς</w:t>
      </w:r>
      <w:r>
        <w:rPr>
          <w:rFonts w:eastAsia="Times New Roman"/>
          <w:szCs w:val="24"/>
        </w:rPr>
        <w:t>; Θ</w:t>
      </w:r>
      <w:r w:rsidRPr="00842B9F">
        <w:rPr>
          <w:rFonts w:eastAsia="Times New Roman"/>
          <w:szCs w:val="24"/>
        </w:rPr>
        <w:t>α διατάξει</w:t>
      </w:r>
      <w:r>
        <w:rPr>
          <w:rFonts w:eastAsia="Times New Roman"/>
          <w:szCs w:val="24"/>
        </w:rPr>
        <w:t>.</w:t>
      </w:r>
      <w:r w:rsidRPr="00842B9F">
        <w:rPr>
          <w:rFonts w:eastAsia="Times New Roman"/>
          <w:szCs w:val="24"/>
        </w:rPr>
        <w:t xml:space="preserve"> </w:t>
      </w:r>
      <w:r>
        <w:rPr>
          <w:rFonts w:eastAsia="Times New Roman"/>
          <w:szCs w:val="24"/>
        </w:rPr>
        <w:t>Θ</w:t>
      </w:r>
      <w:r w:rsidRPr="00842B9F">
        <w:rPr>
          <w:rFonts w:eastAsia="Times New Roman"/>
          <w:szCs w:val="24"/>
        </w:rPr>
        <w:t>έλει να διατάξει ό</w:t>
      </w:r>
      <w:r>
        <w:rPr>
          <w:rFonts w:eastAsia="Times New Roman"/>
          <w:szCs w:val="24"/>
        </w:rPr>
        <w:t>,</w:t>
      </w:r>
      <w:r w:rsidRPr="00842B9F">
        <w:rPr>
          <w:rFonts w:eastAsia="Times New Roman"/>
          <w:szCs w:val="24"/>
        </w:rPr>
        <w:t>τι άλλο θέλει να διατάξει</w:t>
      </w:r>
      <w:r>
        <w:rPr>
          <w:rFonts w:eastAsia="Times New Roman"/>
          <w:szCs w:val="24"/>
        </w:rPr>
        <w:t>;</w:t>
      </w:r>
      <w:r w:rsidRPr="00842B9F">
        <w:rPr>
          <w:rFonts w:eastAsia="Times New Roman"/>
          <w:szCs w:val="24"/>
        </w:rPr>
        <w:t xml:space="preserve"> </w:t>
      </w:r>
      <w:r>
        <w:rPr>
          <w:rFonts w:eastAsia="Times New Roman"/>
          <w:szCs w:val="24"/>
        </w:rPr>
        <w:t>Θ</w:t>
      </w:r>
      <w:r w:rsidRPr="00842B9F">
        <w:rPr>
          <w:rFonts w:eastAsia="Times New Roman"/>
          <w:szCs w:val="24"/>
        </w:rPr>
        <w:t>α το κάνει</w:t>
      </w:r>
      <w:r>
        <w:rPr>
          <w:rFonts w:eastAsia="Times New Roman"/>
          <w:szCs w:val="24"/>
        </w:rPr>
        <w:t>.</w:t>
      </w:r>
      <w:r w:rsidRPr="00842B9F">
        <w:rPr>
          <w:rFonts w:eastAsia="Times New Roman"/>
          <w:szCs w:val="24"/>
        </w:rPr>
        <w:t xml:space="preserve"> Και έχει και τη δυνατότητα να κινήσει </w:t>
      </w:r>
      <w:r>
        <w:rPr>
          <w:rFonts w:eastAsia="Times New Roman"/>
          <w:szCs w:val="24"/>
        </w:rPr>
        <w:t xml:space="preserve">την </w:t>
      </w:r>
      <w:r w:rsidRPr="00842B9F">
        <w:rPr>
          <w:rFonts w:eastAsia="Times New Roman"/>
          <w:szCs w:val="24"/>
        </w:rPr>
        <w:t>ποινική δίωξη</w:t>
      </w:r>
      <w:r>
        <w:rPr>
          <w:rFonts w:eastAsia="Times New Roman"/>
          <w:szCs w:val="24"/>
        </w:rPr>
        <w:t>.</w:t>
      </w:r>
      <w:r w:rsidRPr="00842B9F">
        <w:rPr>
          <w:rFonts w:eastAsia="Times New Roman"/>
          <w:szCs w:val="24"/>
        </w:rPr>
        <w:t xml:space="preserve"> Απλώς</w:t>
      </w:r>
      <w:r>
        <w:rPr>
          <w:rFonts w:eastAsia="Times New Roman"/>
          <w:szCs w:val="24"/>
        </w:rPr>
        <w:t>,</w:t>
      </w:r>
      <w:r w:rsidRPr="00842B9F">
        <w:rPr>
          <w:rFonts w:eastAsia="Times New Roman"/>
          <w:szCs w:val="24"/>
        </w:rPr>
        <w:t xml:space="preserve"> προφανώς από αυτή τη διαδικασία</w:t>
      </w:r>
      <w:r>
        <w:rPr>
          <w:rFonts w:eastAsia="Times New Roman"/>
          <w:szCs w:val="24"/>
        </w:rPr>
        <w:t xml:space="preserve">, θα πρέπει κάπως, </w:t>
      </w:r>
      <w:r w:rsidRPr="00842B9F">
        <w:rPr>
          <w:rFonts w:eastAsia="Times New Roman"/>
          <w:szCs w:val="24"/>
        </w:rPr>
        <w:t>αν διαφωνεί</w:t>
      </w:r>
      <w:r>
        <w:rPr>
          <w:rFonts w:eastAsia="Times New Roman"/>
          <w:szCs w:val="24"/>
        </w:rPr>
        <w:t>,</w:t>
      </w:r>
      <w:r w:rsidRPr="00842B9F">
        <w:rPr>
          <w:rFonts w:eastAsia="Times New Roman"/>
          <w:szCs w:val="24"/>
        </w:rPr>
        <w:t xml:space="preserve"> να αντικρού</w:t>
      </w:r>
      <w:r>
        <w:rPr>
          <w:rFonts w:eastAsia="Times New Roman"/>
          <w:szCs w:val="24"/>
        </w:rPr>
        <w:t>ονται αυτά</w:t>
      </w:r>
      <w:r w:rsidRPr="00842B9F">
        <w:rPr>
          <w:rFonts w:eastAsia="Times New Roman"/>
          <w:szCs w:val="24"/>
        </w:rPr>
        <w:t xml:space="preserve"> που του λένε οι επιθεωρητές για να σχηματίσει </w:t>
      </w:r>
      <w:r>
        <w:rPr>
          <w:rFonts w:eastAsia="Times New Roman"/>
          <w:szCs w:val="24"/>
        </w:rPr>
        <w:t>τη δικανική</w:t>
      </w:r>
      <w:r w:rsidRPr="00842B9F">
        <w:rPr>
          <w:rFonts w:eastAsia="Times New Roman"/>
          <w:szCs w:val="24"/>
        </w:rPr>
        <w:t xml:space="preserve"> του κρίση</w:t>
      </w:r>
      <w:r>
        <w:rPr>
          <w:rFonts w:eastAsia="Times New Roman"/>
          <w:szCs w:val="24"/>
        </w:rPr>
        <w:t>.</w:t>
      </w:r>
      <w:r w:rsidRPr="00842B9F">
        <w:rPr>
          <w:rFonts w:eastAsia="Times New Roman"/>
          <w:szCs w:val="24"/>
        </w:rPr>
        <w:t xml:space="preserve"> </w:t>
      </w:r>
      <w:r>
        <w:rPr>
          <w:rFonts w:eastAsia="Times New Roman"/>
          <w:szCs w:val="24"/>
        </w:rPr>
        <w:t>Πού</w:t>
      </w:r>
      <w:r w:rsidRPr="00842B9F">
        <w:rPr>
          <w:rFonts w:eastAsia="Times New Roman"/>
          <w:szCs w:val="24"/>
        </w:rPr>
        <w:t xml:space="preserve"> εί</w:t>
      </w:r>
      <w:r>
        <w:rPr>
          <w:rFonts w:eastAsia="Times New Roman"/>
          <w:szCs w:val="24"/>
        </w:rPr>
        <w:t>ναι το κακό σ’</w:t>
      </w:r>
      <w:r w:rsidRPr="00842B9F">
        <w:rPr>
          <w:rFonts w:eastAsia="Times New Roman"/>
          <w:szCs w:val="24"/>
        </w:rPr>
        <w:t xml:space="preserve"> αυτό</w:t>
      </w:r>
      <w:r>
        <w:rPr>
          <w:rFonts w:eastAsia="Times New Roman"/>
          <w:szCs w:val="24"/>
        </w:rPr>
        <w:t>;</w:t>
      </w:r>
      <w:r w:rsidRPr="00842B9F">
        <w:rPr>
          <w:rFonts w:eastAsia="Times New Roman"/>
          <w:szCs w:val="24"/>
        </w:rPr>
        <w:t xml:space="preserve"> Πού είναι το επιλήψιμο </w:t>
      </w:r>
      <w:r>
        <w:rPr>
          <w:rFonts w:eastAsia="Times New Roman"/>
          <w:szCs w:val="24"/>
        </w:rPr>
        <w:t>σ’</w:t>
      </w:r>
      <w:r w:rsidRPr="00842B9F">
        <w:rPr>
          <w:rFonts w:eastAsia="Times New Roman"/>
          <w:szCs w:val="24"/>
        </w:rPr>
        <w:t xml:space="preserve"> αυτό</w:t>
      </w:r>
      <w:r>
        <w:rPr>
          <w:rFonts w:eastAsia="Times New Roman"/>
          <w:szCs w:val="24"/>
        </w:rPr>
        <w:t>;</w:t>
      </w:r>
      <w:r w:rsidRPr="00842B9F">
        <w:rPr>
          <w:rFonts w:eastAsia="Times New Roman"/>
          <w:szCs w:val="24"/>
        </w:rPr>
        <w:t xml:space="preserve"> </w:t>
      </w:r>
      <w:r>
        <w:rPr>
          <w:rFonts w:eastAsia="Times New Roman"/>
          <w:szCs w:val="24"/>
        </w:rPr>
        <w:t>Πού είναι το ύποπτο σ’</w:t>
      </w:r>
      <w:r w:rsidRPr="00842B9F">
        <w:rPr>
          <w:rFonts w:eastAsia="Times New Roman"/>
          <w:szCs w:val="24"/>
        </w:rPr>
        <w:t xml:space="preserve"> αυτό</w:t>
      </w:r>
      <w:r>
        <w:rPr>
          <w:rFonts w:eastAsia="Times New Roman"/>
          <w:szCs w:val="24"/>
        </w:rPr>
        <w:t>;</w:t>
      </w:r>
      <w:r w:rsidRPr="00842B9F">
        <w:rPr>
          <w:rFonts w:eastAsia="Times New Roman"/>
          <w:szCs w:val="24"/>
        </w:rPr>
        <w:t xml:space="preserve"> </w:t>
      </w:r>
      <w:r>
        <w:rPr>
          <w:rFonts w:eastAsia="Times New Roman"/>
          <w:szCs w:val="24"/>
        </w:rPr>
        <w:t>Γ</w:t>
      </w:r>
      <w:r w:rsidRPr="00842B9F">
        <w:rPr>
          <w:rFonts w:eastAsia="Times New Roman"/>
          <w:szCs w:val="24"/>
        </w:rPr>
        <w:t xml:space="preserve">ιατί του βάζουμε στενό κορσέ ενώ έχει όλα τα δικαιώματα που έχει κατά την </w:t>
      </w:r>
      <w:r>
        <w:rPr>
          <w:rFonts w:eastAsia="Times New Roman"/>
          <w:szCs w:val="24"/>
        </w:rPr>
        <w:t>δ</w:t>
      </w:r>
      <w:r w:rsidRPr="00842B9F">
        <w:rPr>
          <w:rFonts w:eastAsia="Times New Roman"/>
          <w:szCs w:val="24"/>
        </w:rPr>
        <w:t>ικονομία</w:t>
      </w:r>
      <w:r>
        <w:rPr>
          <w:rFonts w:eastAsia="Times New Roman"/>
          <w:szCs w:val="24"/>
        </w:rPr>
        <w:t>;</w:t>
      </w:r>
      <w:r w:rsidRPr="00842B9F">
        <w:rPr>
          <w:rFonts w:eastAsia="Times New Roman"/>
          <w:szCs w:val="24"/>
        </w:rPr>
        <w:t xml:space="preserve"> </w:t>
      </w:r>
      <w:r>
        <w:rPr>
          <w:rFonts w:eastAsia="Times New Roman"/>
          <w:szCs w:val="24"/>
        </w:rPr>
        <w:t>Τ</w:t>
      </w:r>
      <w:r w:rsidRPr="00842B9F">
        <w:rPr>
          <w:rFonts w:eastAsia="Times New Roman"/>
          <w:szCs w:val="24"/>
        </w:rPr>
        <w:t xml:space="preserve">ου βάζουμε μόνο </w:t>
      </w:r>
      <w:r>
        <w:rPr>
          <w:rFonts w:eastAsia="Times New Roman"/>
          <w:szCs w:val="24"/>
        </w:rPr>
        <w:t xml:space="preserve">τι; «Πάρε, ρε </w:t>
      </w:r>
      <w:r w:rsidRPr="00842B9F">
        <w:rPr>
          <w:rFonts w:eastAsia="Times New Roman"/>
          <w:szCs w:val="24"/>
        </w:rPr>
        <w:t>αδερφέ και αυτή την εξειδικευμένη γνώση από ανθρώπους που ξέρουν το συγκεκριμένο θέμα και ασχολούνται από το πρωί μέχρι το βράδυ με αυτό</w:t>
      </w:r>
      <w:r>
        <w:rPr>
          <w:rFonts w:eastAsia="Times New Roman"/>
          <w:szCs w:val="24"/>
        </w:rPr>
        <w:t>,</w:t>
      </w:r>
      <w:r w:rsidRPr="00842B9F">
        <w:rPr>
          <w:rFonts w:eastAsia="Times New Roman"/>
          <w:szCs w:val="24"/>
        </w:rPr>
        <w:t xml:space="preserve"> </w:t>
      </w:r>
      <w:r>
        <w:rPr>
          <w:rFonts w:eastAsia="Times New Roman"/>
          <w:szCs w:val="24"/>
        </w:rPr>
        <w:t>γ</w:t>
      </w:r>
      <w:r w:rsidRPr="00842B9F">
        <w:rPr>
          <w:rFonts w:eastAsia="Times New Roman"/>
          <w:szCs w:val="24"/>
        </w:rPr>
        <w:t>ια ειδικά τεχνικά ζητήματα</w:t>
      </w:r>
      <w:r>
        <w:rPr>
          <w:rFonts w:eastAsia="Times New Roman"/>
          <w:szCs w:val="24"/>
        </w:rPr>
        <w:t>».</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κύριε Υπουργέ.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Άρα, λοιπόν, </w:t>
      </w:r>
      <w:r w:rsidRPr="00842B9F">
        <w:rPr>
          <w:rFonts w:eastAsia="Times New Roman"/>
          <w:szCs w:val="24"/>
        </w:rPr>
        <w:t>νομίζω ότι αυτές οι υποψίες είναι υπερβολικές</w:t>
      </w:r>
      <w:r>
        <w:rPr>
          <w:rFonts w:eastAsia="Times New Roman"/>
          <w:szCs w:val="24"/>
        </w:rPr>
        <w:t>.</w:t>
      </w:r>
      <w:r w:rsidRPr="00842B9F">
        <w:rPr>
          <w:rFonts w:eastAsia="Times New Roman"/>
          <w:szCs w:val="24"/>
        </w:rPr>
        <w:t xml:space="preserve"> </w:t>
      </w:r>
      <w:r>
        <w:rPr>
          <w:rFonts w:eastAsia="Times New Roman"/>
          <w:szCs w:val="24"/>
        </w:rPr>
        <w:t>Ο</w:t>
      </w:r>
      <w:r w:rsidRPr="00842B9F">
        <w:rPr>
          <w:rFonts w:eastAsia="Times New Roman"/>
          <w:szCs w:val="24"/>
        </w:rPr>
        <w:t xml:space="preserve">φείλω να σας πω ότι είναι σημαντικό να βρούμε </w:t>
      </w:r>
      <w:r>
        <w:rPr>
          <w:rFonts w:eastAsia="Times New Roman"/>
          <w:szCs w:val="24"/>
        </w:rPr>
        <w:t>-</w:t>
      </w:r>
      <w:r w:rsidRPr="00842B9F">
        <w:rPr>
          <w:rFonts w:eastAsia="Times New Roman"/>
          <w:szCs w:val="24"/>
        </w:rPr>
        <w:t>εγώ σας το λέω γενικότερα</w:t>
      </w:r>
      <w:r>
        <w:rPr>
          <w:rFonts w:eastAsia="Times New Roman"/>
          <w:szCs w:val="24"/>
        </w:rPr>
        <w:t>-</w:t>
      </w:r>
      <w:r w:rsidRPr="00842B9F">
        <w:rPr>
          <w:rFonts w:eastAsia="Times New Roman"/>
          <w:szCs w:val="24"/>
        </w:rPr>
        <w:t xml:space="preserve"> μία στάθμιση σε αυτά τα ζητήματα</w:t>
      </w:r>
      <w:r>
        <w:rPr>
          <w:rFonts w:eastAsia="Times New Roman"/>
          <w:szCs w:val="24"/>
        </w:rPr>
        <w:t>,</w:t>
      </w:r>
      <w:r w:rsidRPr="00842B9F">
        <w:rPr>
          <w:rFonts w:eastAsia="Times New Roman"/>
          <w:szCs w:val="24"/>
        </w:rPr>
        <w:t xml:space="preserve"> ειδικά της τραπεζικής απιστίας</w:t>
      </w:r>
      <w:r>
        <w:rPr>
          <w:rFonts w:eastAsia="Times New Roman"/>
          <w:szCs w:val="24"/>
        </w:rPr>
        <w:t>,</w:t>
      </w:r>
      <w:r w:rsidRPr="00842B9F">
        <w:rPr>
          <w:rFonts w:eastAsia="Times New Roman"/>
          <w:szCs w:val="24"/>
        </w:rPr>
        <w:t xml:space="preserve"> για να μπορέσουμε να έχουμε και αποτελεσματική προσέγγιση πολλών προβληματικών περιπτώσεων και δανείων τα οποία χρειάζεται να τα ρυθμίσουμε</w:t>
      </w:r>
      <w:r>
        <w:rPr>
          <w:rFonts w:eastAsia="Times New Roman"/>
          <w:szCs w:val="24"/>
        </w:rPr>
        <w:t>, σ</w:t>
      </w:r>
      <w:r w:rsidRPr="00842B9F">
        <w:rPr>
          <w:rFonts w:eastAsia="Times New Roman"/>
          <w:szCs w:val="24"/>
        </w:rPr>
        <w:t>τα οποία χρειάζεται να βρούμε λύση</w:t>
      </w:r>
      <w:r>
        <w:rPr>
          <w:rFonts w:eastAsia="Times New Roman"/>
          <w:szCs w:val="24"/>
        </w:rPr>
        <w:t>,</w:t>
      </w:r>
      <w:r w:rsidRPr="00842B9F">
        <w:rPr>
          <w:rFonts w:eastAsia="Times New Roman"/>
          <w:szCs w:val="24"/>
        </w:rPr>
        <w:t xml:space="preserve"> στα οποία χρειάζεται να δώσουμε απαντήσεις</w:t>
      </w:r>
      <w:r>
        <w:rPr>
          <w:rFonts w:eastAsia="Times New Roman"/>
          <w:szCs w:val="24"/>
        </w:rPr>
        <w:t>.</w:t>
      </w:r>
      <w:r w:rsidRPr="00842B9F">
        <w:rPr>
          <w:rFonts w:eastAsia="Times New Roman"/>
          <w:szCs w:val="24"/>
        </w:rPr>
        <w:t xml:space="preserve"> </w:t>
      </w:r>
      <w:r>
        <w:rPr>
          <w:rFonts w:eastAsia="Times New Roman"/>
          <w:szCs w:val="24"/>
        </w:rPr>
        <w:t>Ε</w:t>
      </w:r>
      <w:r w:rsidRPr="00842B9F">
        <w:rPr>
          <w:rFonts w:eastAsia="Times New Roman"/>
          <w:szCs w:val="24"/>
        </w:rPr>
        <w:t xml:space="preserve">κεί θα μας βοηθήσει η σκέψη της τράπεζας </w:t>
      </w:r>
      <w:r>
        <w:rPr>
          <w:rFonts w:eastAsia="Times New Roman"/>
          <w:szCs w:val="24"/>
        </w:rPr>
        <w:t>γ</w:t>
      </w:r>
      <w:r w:rsidRPr="00842B9F">
        <w:rPr>
          <w:rFonts w:eastAsia="Times New Roman"/>
          <w:szCs w:val="24"/>
        </w:rPr>
        <w:t xml:space="preserve">ια το αν έχουν τηρηθεί οι χρηματοπιστωτικοί </w:t>
      </w:r>
      <w:r>
        <w:rPr>
          <w:rFonts w:eastAsia="Times New Roman"/>
          <w:szCs w:val="24"/>
        </w:rPr>
        <w:t>κανόνες ή όχι.</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842B9F">
        <w:rPr>
          <w:rFonts w:eastAsia="Times New Roman"/>
          <w:szCs w:val="24"/>
        </w:rPr>
        <w:t>Ευχαριστώ</w:t>
      </w:r>
      <w:r>
        <w:rPr>
          <w:rFonts w:eastAsia="Times New Roman"/>
          <w:szCs w:val="24"/>
        </w:rPr>
        <w:t>, κύριε Υ</w:t>
      </w:r>
      <w:r w:rsidRPr="00842B9F">
        <w:rPr>
          <w:rFonts w:eastAsia="Times New Roman"/>
          <w:szCs w:val="24"/>
        </w:rPr>
        <w:t>πουργέ</w:t>
      </w:r>
      <w:r>
        <w:rPr>
          <w:rFonts w:eastAsia="Times New Roman"/>
          <w:szCs w:val="24"/>
        </w:rPr>
        <w:t>.</w:t>
      </w:r>
      <w:r w:rsidRPr="00842B9F">
        <w:rPr>
          <w:rFonts w:eastAsia="Times New Roman"/>
          <w:szCs w:val="24"/>
        </w:rPr>
        <w:t xml:space="preserve"> Πριν μπούμε στην ένσταση αντισυνταγματικότητας και επειδή ακούστηκαν κάποια νούμερα</w:t>
      </w:r>
      <w:r>
        <w:rPr>
          <w:rFonts w:eastAsia="Times New Roman"/>
          <w:szCs w:val="24"/>
        </w:rPr>
        <w:t>,</w:t>
      </w:r>
      <w:r w:rsidRPr="00842B9F">
        <w:rPr>
          <w:rFonts w:eastAsia="Times New Roman"/>
          <w:szCs w:val="24"/>
        </w:rPr>
        <w:t xml:space="preserve"> να τα αποκαταστ</w:t>
      </w:r>
      <w:r>
        <w:rPr>
          <w:rFonts w:eastAsia="Times New Roman"/>
          <w:szCs w:val="24"/>
        </w:rPr>
        <w:t>ήσω εγώ που είμαι και Π</w:t>
      </w:r>
      <w:r w:rsidRPr="00842B9F">
        <w:rPr>
          <w:rFonts w:eastAsia="Times New Roman"/>
          <w:szCs w:val="24"/>
        </w:rPr>
        <w:t xml:space="preserve">ρόεδρος στην </w:t>
      </w:r>
      <w:r>
        <w:rPr>
          <w:rFonts w:eastAsia="Times New Roman"/>
          <w:szCs w:val="24"/>
        </w:rPr>
        <w:t>Ε</w:t>
      </w:r>
      <w:r w:rsidRPr="00842B9F">
        <w:rPr>
          <w:rFonts w:eastAsia="Times New Roman"/>
          <w:szCs w:val="24"/>
        </w:rPr>
        <w:t>πιτροπή του πόθεν έσχες</w:t>
      </w:r>
      <w:r>
        <w:rPr>
          <w:rFonts w:eastAsia="Times New Roman"/>
          <w:szCs w:val="24"/>
        </w:rPr>
        <w:t>.</w:t>
      </w:r>
      <w:r w:rsidRPr="00842B9F">
        <w:rPr>
          <w:rFonts w:eastAsia="Times New Roman"/>
          <w:szCs w:val="24"/>
        </w:rPr>
        <w:t xml:space="preserve"> </w:t>
      </w:r>
      <w:r>
        <w:rPr>
          <w:rFonts w:eastAsia="Times New Roman"/>
          <w:szCs w:val="24"/>
        </w:rPr>
        <w:t>Γ</w:t>
      </w:r>
      <w:r w:rsidRPr="00842B9F">
        <w:rPr>
          <w:rFonts w:eastAsia="Times New Roman"/>
          <w:szCs w:val="24"/>
        </w:rPr>
        <w:t xml:space="preserve">ια τη γνώση σας και μόνο υπάρχουν </w:t>
      </w:r>
      <w:r w:rsidR="00252E6F">
        <w:rPr>
          <w:rFonts w:eastAsia="Times New Roman"/>
          <w:szCs w:val="24"/>
        </w:rPr>
        <w:t>τριακόσια δέκα</w:t>
      </w:r>
      <w:r w:rsidR="00252E6F" w:rsidRPr="00842B9F">
        <w:rPr>
          <w:rFonts w:eastAsia="Times New Roman"/>
          <w:szCs w:val="24"/>
        </w:rPr>
        <w:t xml:space="preserve"> </w:t>
      </w:r>
      <w:r w:rsidRPr="00842B9F">
        <w:rPr>
          <w:rFonts w:eastAsia="Times New Roman"/>
          <w:szCs w:val="24"/>
        </w:rPr>
        <w:t>πιστωτικά ιδρύματα</w:t>
      </w:r>
      <w:r>
        <w:rPr>
          <w:rFonts w:eastAsia="Times New Roman"/>
          <w:szCs w:val="24"/>
        </w:rPr>
        <w:t>,</w:t>
      </w:r>
      <w:r w:rsidRPr="00842B9F">
        <w:rPr>
          <w:rFonts w:eastAsia="Times New Roman"/>
          <w:szCs w:val="24"/>
        </w:rPr>
        <w:t xml:space="preserve"> δηλαδή τράπεζες</w:t>
      </w:r>
      <w:r>
        <w:rPr>
          <w:rFonts w:eastAsia="Times New Roman"/>
          <w:szCs w:val="24"/>
        </w:rPr>
        <w:t>,</w:t>
      </w:r>
      <w:r w:rsidRPr="00842B9F">
        <w:rPr>
          <w:rFonts w:eastAsia="Times New Roman"/>
          <w:szCs w:val="24"/>
        </w:rPr>
        <w:t xml:space="preserve"> ασφαλιστικές εταιρείες</w:t>
      </w:r>
      <w:r>
        <w:rPr>
          <w:rFonts w:eastAsia="Times New Roman"/>
          <w:szCs w:val="24"/>
        </w:rPr>
        <w:t>,</w:t>
      </w:r>
      <w:r w:rsidRPr="00842B9F">
        <w:rPr>
          <w:rFonts w:eastAsia="Times New Roman"/>
          <w:szCs w:val="24"/>
        </w:rPr>
        <w:t xml:space="preserve"> χρηματιστηριακές εταιρείες</w:t>
      </w:r>
      <w:r>
        <w:rPr>
          <w:rFonts w:eastAsia="Times New Roman"/>
          <w:szCs w:val="24"/>
        </w:rPr>
        <w:t>.</w:t>
      </w:r>
      <w:r w:rsidRPr="00842B9F">
        <w:rPr>
          <w:rFonts w:eastAsia="Times New Roman"/>
          <w:szCs w:val="24"/>
        </w:rPr>
        <w:t xml:space="preserve"> </w:t>
      </w:r>
      <w:r>
        <w:rPr>
          <w:rFonts w:eastAsia="Times New Roman"/>
          <w:szCs w:val="24"/>
        </w:rPr>
        <w:t>Κ</w:t>
      </w:r>
      <w:r w:rsidRPr="00842B9F">
        <w:rPr>
          <w:rFonts w:eastAsia="Times New Roman"/>
          <w:szCs w:val="24"/>
        </w:rPr>
        <w:t xml:space="preserve">αι σε αυτά απευθύνονται </w:t>
      </w:r>
      <w:r w:rsidR="00252E6F">
        <w:rPr>
          <w:rFonts w:eastAsia="Times New Roman"/>
          <w:szCs w:val="24"/>
        </w:rPr>
        <w:t>διακόσιες ενενήντα χιλιάδες</w:t>
      </w:r>
      <w:r w:rsidRPr="00842B9F">
        <w:rPr>
          <w:rFonts w:eastAsia="Times New Roman"/>
          <w:szCs w:val="24"/>
        </w:rPr>
        <w:t xml:space="preserve"> υπόχρεοι</w:t>
      </w:r>
      <w:r>
        <w:rPr>
          <w:rFonts w:eastAsia="Times New Roman"/>
          <w:szCs w:val="24"/>
        </w:rPr>
        <w:t>,</w:t>
      </w:r>
      <w:r w:rsidRPr="00842B9F">
        <w:rPr>
          <w:rFonts w:eastAsia="Times New Roman"/>
          <w:szCs w:val="24"/>
        </w:rPr>
        <w:t xml:space="preserve"> είναι δεν είναι πελάτες ενός πιστωτικού ιδρύματος </w:t>
      </w:r>
      <w:r>
        <w:rPr>
          <w:rFonts w:eastAsia="Times New Roman"/>
          <w:szCs w:val="24"/>
        </w:rPr>
        <w:t xml:space="preserve">εκ </w:t>
      </w:r>
      <w:r w:rsidRPr="00842B9F">
        <w:rPr>
          <w:rFonts w:eastAsia="Times New Roman"/>
          <w:szCs w:val="24"/>
        </w:rPr>
        <w:t xml:space="preserve">των </w:t>
      </w:r>
      <w:r w:rsidR="00252E6F">
        <w:rPr>
          <w:rFonts w:eastAsia="Times New Roman"/>
          <w:szCs w:val="24"/>
        </w:rPr>
        <w:t>τριακοσίων δέκα</w:t>
      </w:r>
      <w:r>
        <w:rPr>
          <w:rFonts w:eastAsia="Times New Roman"/>
          <w:szCs w:val="24"/>
        </w:rPr>
        <w:t>.</w:t>
      </w:r>
      <w:r w:rsidRPr="00842B9F">
        <w:rPr>
          <w:rFonts w:eastAsia="Times New Roman"/>
          <w:szCs w:val="24"/>
        </w:rPr>
        <w:t xml:space="preserve"> Καταλαβαίνετε πόσο δύσκολο είναι το σύστημα και εν πάση περιπτώσει βρισκόμαστε στη φάση της ολοκλήρωσης</w:t>
      </w:r>
      <w:r>
        <w:rPr>
          <w:rFonts w:eastAsia="Times New Roman"/>
          <w:szCs w:val="24"/>
        </w:rPr>
        <w:t>.</w:t>
      </w:r>
      <w:r w:rsidRPr="00842B9F">
        <w:rPr>
          <w:rFonts w:eastAsia="Times New Roman"/>
          <w:szCs w:val="24"/>
        </w:rPr>
        <w:t xml:space="preserve"> Κλείνω αυτή την παρένθεση γιατί ήθελα να ξέρετε μόνο ότι δεν είναι </w:t>
      </w:r>
      <w:r w:rsidR="00252E6F">
        <w:rPr>
          <w:rFonts w:eastAsia="Times New Roman"/>
          <w:szCs w:val="24"/>
        </w:rPr>
        <w:t>τέσσερις</w:t>
      </w:r>
      <w:r w:rsidR="00252E6F" w:rsidRPr="00842B9F">
        <w:rPr>
          <w:rFonts w:eastAsia="Times New Roman"/>
          <w:szCs w:val="24"/>
        </w:rPr>
        <w:t xml:space="preserve"> </w:t>
      </w:r>
      <w:r w:rsidRPr="00842B9F">
        <w:rPr>
          <w:rFonts w:eastAsia="Times New Roman"/>
          <w:szCs w:val="24"/>
        </w:rPr>
        <w:t>τράπεζες</w:t>
      </w:r>
      <w:r>
        <w:rPr>
          <w:rFonts w:eastAsia="Times New Roman"/>
          <w:szCs w:val="24"/>
        </w:rPr>
        <w:t xml:space="preserve"> ή</w:t>
      </w:r>
      <w:r w:rsidRPr="00842B9F">
        <w:rPr>
          <w:rFonts w:eastAsia="Times New Roman"/>
          <w:szCs w:val="24"/>
        </w:rPr>
        <w:t xml:space="preserve"> </w:t>
      </w:r>
      <w:r w:rsidR="00252E6F">
        <w:rPr>
          <w:rFonts w:eastAsia="Times New Roman"/>
          <w:szCs w:val="24"/>
        </w:rPr>
        <w:t>πέντε</w:t>
      </w:r>
      <w:r>
        <w:rPr>
          <w:rFonts w:eastAsia="Times New Roman"/>
          <w:szCs w:val="24"/>
        </w:rPr>
        <w:t xml:space="preserve"> ή</w:t>
      </w:r>
      <w:r w:rsidRPr="00842B9F">
        <w:rPr>
          <w:rFonts w:eastAsia="Times New Roman"/>
          <w:szCs w:val="24"/>
        </w:rPr>
        <w:t xml:space="preserve"> </w:t>
      </w:r>
      <w:r w:rsidR="00252E6F">
        <w:rPr>
          <w:rFonts w:eastAsia="Times New Roman"/>
          <w:szCs w:val="24"/>
        </w:rPr>
        <w:t>δεκαεπτά</w:t>
      </w:r>
      <w:r>
        <w:rPr>
          <w:rFonts w:eastAsia="Times New Roman"/>
          <w:szCs w:val="24"/>
        </w:rPr>
        <w:t>.</w:t>
      </w:r>
      <w:r w:rsidRPr="00842B9F">
        <w:rPr>
          <w:rFonts w:eastAsia="Times New Roman"/>
          <w:szCs w:val="24"/>
        </w:rPr>
        <w:t xml:space="preserve"> </w:t>
      </w:r>
      <w:r>
        <w:rPr>
          <w:rFonts w:eastAsia="Times New Roman"/>
          <w:szCs w:val="24"/>
        </w:rPr>
        <w:t>Ε</w:t>
      </w:r>
      <w:r w:rsidRPr="00842B9F">
        <w:rPr>
          <w:rFonts w:eastAsia="Times New Roman"/>
          <w:szCs w:val="24"/>
        </w:rPr>
        <w:t xml:space="preserve">ίναι </w:t>
      </w:r>
      <w:r w:rsidR="00252E6F">
        <w:rPr>
          <w:rFonts w:eastAsia="Times New Roman"/>
          <w:szCs w:val="24"/>
        </w:rPr>
        <w:t>τριακόσια δέκα</w:t>
      </w:r>
      <w:r w:rsidR="00252E6F" w:rsidRPr="00842B9F">
        <w:rPr>
          <w:rFonts w:eastAsia="Times New Roman"/>
          <w:szCs w:val="24"/>
        </w:rPr>
        <w:t xml:space="preserve"> </w:t>
      </w:r>
      <w:r w:rsidRPr="00842B9F">
        <w:rPr>
          <w:rFonts w:eastAsia="Times New Roman"/>
          <w:szCs w:val="24"/>
        </w:rPr>
        <w:t xml:space="preserve">πιστωτικά ιδρύματα και δεν είμαστε εμείς μόνο υπόχρεοι δηλώσεων περιουσιακής κατάστασης αλλά είναι </w:t>
      </w:r>
      <w:r w:rsidR="00252E6F">
        <w:rPr>
          <w:rFonts w:eastAsia="Times New Roman"/>
          <w:szCs w:val="24"/>
        </w:rPr>
        <w:t>διακόσιες ενενήντα χιλιάδες</w:t>
      </w:r>
      <w:r w:rsidRPr="00842B9F">
        <w:rPr>
          <w:rFonts w:eastAsia="Times New Roman"/>
          <w:szCs w:val="24"/>
        </w:rPr>
        <w:t xml:space="preserve"> υπόχρεοι σε όλο το ελληνικό κράτος</w:t>
      </w:r>
      <w:r>
        <w:rPr>
          <w:rFonts w:eastAsia="Times New Roman"/>
          <w:szCs w:val="24"/>
        </w:rPr>
        <w:t xml:space="preserve"> τ</w:t>
      </w:r>
      <w:r w:rsidRPr="00842B9F">
        <w:rPr>
          <w:rFonts w:eastAsia="Times New Roman"/>
          <w:szCs w:val="24"/>
        </w:rPr>
        <w:t>ην ευθύνη των οποίων και τ</w:t>
      </w:r>
      <w:r>
        <w:rPr>
          <w:rFonts w:eastAsia="Times New Roman"/>
          <w:szCs w:val="24"/>
        </w:rPr>
        <w:t>ον συντονισμό, με τον νέο νόμο 50</w:t>
      </w:r>
      <w:r w:rsidRPr="00842B9F">
        <w:rPr>
          <w:rFonts w:eastAsia="Times New Roman"/>
          <w:szCs w:val="24"/>
        </w:rPr>
        <w:t>26</w:t>
      </w:r>
      <w:r>
        <w:rPr>
          <w:rFonts w:eastAsia="Times New Roman"/>
          <w:szCs w:val="24"/>
        </w:rPr>
        <w:t>,</w:t>
      </w:r>
      <w:r w:rsidRPr="00842B9F">
        <w:rPr>
          <w:rFonts w:eastAsia="Times New Roman"/>
          <w:szCs w:val="24"/>
        </w:rPr>
        <w:t xml:space="preserve"> τον έχει η </w:t>
      </w:r>
      <w:r>
        <w:rPr>
          <w:rFonts w:eastAsia="Times New Roman"/>
          <w:szCs w:val="24"/>
        </w:rPr>
        <w:t>Β</w:t>
      </w:r>
      <w:r w:rsidRPr="00842B9F">
        <w:rPr>
          <w:rFonts w:eastAsia="Times New Roman"/>
          <w:szCs w:val="24"/>
        </w:rPr>
        <w:t xml:space="preserve">ουλή των </w:t>
      </w:r>
      <w:r>
        <w:rPr>
          <w:rFonts w:eastAsia="Times New Roman"/>
          <w:szCs w:val="24"/>
        </w:rPr>
        <w:t>Ε</w:t>
      </w:r>
      <w:r w:rsidRPr="00842B9F">
        <w:rPr>
          <w:rFonts w:eastAsia="Times New Roman"/>
          <w:szCs w:val="24"/>
        </w:rPr>
        <w:t>λλήνων</w:t>
      </w:r>
      <w:r>
        <w:rPr>
          <w:rFonts w:eastAsia="Times New Roman"/>
          <w:szCs w:val="24"/>
        </w:rPr>
        <w:t>.</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szCs w:val="24"/>
        </w:rPr>
        <w:t>Η κυρία</w:t>
      </w:r>
      <w:r w:rsidRPr="00842B9F">
        <w:rPr>
          <w:rFonts w:eastAsia="Times New Roman"/>
          <w:szCs w:val="24"/>
        </w:rPr>
        <w:t xml:space="preserve"> </w:t>
      </w:r>
      <w:r>
        <w:rPr>
          <w:rFonts w:eastAsia="Times New Roman"/>
          <w:szCs w:val="24"/>
        </w:rPr>
        <w:t>Π</w:t>
      </w:r>
      <w:r w:rsidRPr="00842B9F">
        <w:rPr>
          <w:rFonts w:eastAsia="Times New Roman"/>
          <w:szCs w:val="24"/>
        </w:rPr>
        <w:t xml:space="preserve">ρόεδρος και οι </w:t>
      </w:r>
      <w:r>
        <w:rPr>
          <w:rFonts w:eastAsia="Times New Roman"/>
          <w:szCs w:val="24"/>
        </w:rPr>
        <w:t>Β</w:t>
      </w:r>
      <w:r w:rsidRPr="00842B9F">
        <w:rPr>
          <w:rFonts w:eastAsia="Times New Roman"/>
          <w:szCs w:val="24"/>
        </w:rPr>
        <w:t xml:space="preserve">ουλευτές της </w:t>
      </w:r>
      <w:r>
        <w:rPr>
          <w:rFonts w:eastAsia="Times New Roman"/>
          <w:szCs w:val="24"/>
        </w:rPr>
        <w:t>Π</w:t>
      </w:r>
      <w:r w:rsidRPr="00842B9F">
        <w:rPr>
          <w:rFonts w:eastAsia="Times New Roman"/>
          <w:szCs w:val="24"/>
        </w:rPr>
        <w:t xml:space="preserve">λεύσης </w:t>
      </w:r>
      <w:r>
        <w:rPr>
          <w:rFonts w:eastAsia="Times New Roman"/>
          <w:szCs w:val="24"/>
        </w:rPr>
        <w:t>Ε</w:t>
      </w:r>
      <w:r w:rsidRPr="00842B9F">
        <w:rPr>
          <w:rFonts w:eastAsia="Times New Roman"/>
          <w:szCs w:val="24"/>
        </w:rPr>
        <w:t xml:space="preserve">λευθερίας προβάλλουν αντιρρήσεις αντισυνταγματικότητας και ζητούν να αποφανθεί η </w:t>
      </w:r>
      <w:r>
        <w:rPr>
          <w:rFonts w:eastAsia="Times New Roman"/>
          <w:szCs w:val="24"/>
        </w:rPr>
        <w:t>Β</w:t>
      </w:r>
      <w:r w:rsidRPr="00842B9F">
        <w:rPr>
          <w:rFonts w:eastAsia="Times New Roman"/>
          <w:szCs w:val="24"/>
        </w:rPr>
        <w:t>ουλή και γι</w:t>
      </w:r>
      <w:r>
        <w:rPr>
          <w:rFonts w:eastAsia="Times New Roman"/>
          <w:szCs w:val="24"/>
        </w:rPr>
        <w:t>’</w:t>
      </w:r>
      <w:r w:rsidRPr="00842B9F">
        <w:rPr>
          <w:rFonts w:eastAsia="Times New Roman"/>
          <w:szCs w:val="24"/>
        </w:rPr>
        <w:t xml:space="preserve"> αυτό θα εφαρμόσουμε την παράγραφο 2 του άρθρου 10</w:t>
      </w:r>
      <w:r>
        <w:rPr>
          <w:rFonts w:eastAsia="Times New Roman"/>
          <w:szCs w:val="24"/>
        </w:rPr>
        <w:t>0 του Κ</w:t>
      </w:r>
      <w:r w:rsidRPr="00842B9F">
        <w:rPr>
          <w:rFonts w:eastAsia="Times New Roman"/>
          <w:szCs w:val="24"/>
        </w:rPr>
        <w:t xml:space="preserve">ανονισμού της </w:t>
      </w:r>
      <w:r>
        <w:rPr>
          <w:rFonts w:eastAsia="Times New Roman"/>
          <w:szCs w:val="24"/>
        </w:rPr>
        <w:t>Β</w:t>
      </w:r>
      <w:r w:rsidRPr="00842B9F">
        <w:rPr>
          <w:rFonts w:eastAsia="Times New Roman"/>
          <w:szCs w:val="24"/>
        </w:rPr>
        <w:t xml:space="preserve">ουλής με το οποίο έχουν δικαίωμα να μιλήσουν </w:t>
      </w:r>
      <w:r>
        <w:rPr>
          <w:rFonts w:eastAsia="Times New Roman"/>
          <w:szCs w:val="24"/>
        </w:rPr>
        <w:t>η λέγουσα,</w:t>
      </w:r>
      <w:r w:rsidRPr="00842B9F">
        <w:rPr>
          <w:rFonts w:eastAsia="Times New Roman"/>
          <w:szCs w:val="24"/>
        </w:rPr>
        <w:t xml:space="preserve"> συγκεκριμένα η </w:t>
      </w:r>
      <w:r>
        <w:rPr>
          <w:rFonts w:eastAsia="Times New Roman"/>
          <w:szCs w:val="24"/>
        </w:rPr>
        <w:t>Π</w:t>
      </w:r>
      <w:r w:rsidRPr="00842B9F">
        <w:rPr>
          <w:rFonts w:eastAsia="Times New Roman"/>
          <w:szCs w:val="24"/>
        </w:rPr>
        <w:t xml:space="preserve">ρόεδρος της </w:t>
      </w:r>
      <w:r>
        <w:rPr>
          <w:rFonts w:eastAsia="Times New Roman"/>
          <w:szCs w:val="24"/>
        </w:rPr>
        <w:t>Π</w:t>
      </w:r>
      <w:r w:rsidRPr="00842B9F">
        <w:rPr>
          <w:rFonts w:eastAsia="Times New Roman"/>
          <w:szCs w:val="24"/>
        </w:rPr>
        <w:t xml:space="preserve">λεύσης </w:t>
      </w:r>
      <w:r>
        <w:rPr>
          <w:rFonts w:eastAsia="Times New Roman"/>
          <w:szCs w:val="24"/>
        </w:rPr>
        <w:t>Ε</w:t>
      </w:r>
      <w:r w:rsidRPr="00842B9F">
        <w:rPr>
          <w:rFonts w:eastAsia="Times New Roman"/>
          <w:szCs w:val="24"/>
        </w:rPr>
        <w:t>λευθερίας</w:t>
      </w:r>
      <w:r>
        <w:rPr>
          <w:rFonts w:eastAsia="Times New Roman"/>
          <w:szCs w:val="24"/>
        </w:rPr>
        <w:t>,</w:t>
      </w:r>
      <w:r w:rsidRPr="00842B9F">
        <w:rPr>
          <w:rFonts w:eastAsia="Times New Roman"/>
          <w:szCs w:val="24"/>
        </w:rPr>
        <w:t xml:space="preserve">  κ</w:t>
      </w:r>
      <w:r>
        <w:rPr>
          <w:rFonts w:eastAsia="Times New Roman"/>
          <w:szCs w:val="24"/>
        </w:rPr>
        <w:t>.</w:t>
      </w:r>
      <w:r w:rsidRPr="00842B9F">
        <w:rPr>
          <w:rFonts w:eastAsia="Times New Roman"/>
          <w:szCs w:val="24"/>
        </w:rPr>
        <w:t xml:space="preserve"> </w:t>
      </w:r>
      <w:r>
        <w:rPr>
          <w:rFonts w:eastAsia="Times New Roman"/>
          <w:szCs w:val="24"/>
        </w:rPr>
        <w:t>Ζ</w:t>
      </w:r>
      <w:r w:rsidRPr="00842B9F">
        <w:rPr>
          <w:rFonts w:eastAsia="Times New Roman"/>
          <w:szCs w:val="24"/>
        </w:rPr>
        <w:t xml:space="preserve">ωή </w:t>
      </w:r>
      <w:r>
        <w:rPr>
          <w:rFonts w:eastAsia="Times New Roman"/>
          <w:szCs w:val="24"/>
        </w:rPr>
        <w:t>Κ</w:t>
      </w:r>
      <w:r w:rsidRPr="00842B9F">
        <w:rPr>
          <w:rFonts w:eastAsia="Times New Roman"/>
          <w:szCs w:val="24"/>
        </w:rPr>
        <w:t>ωνσταντοπούλου</w:t>
      </w:r>
      <w:r>
        <w:rPr>
          <w:rFonts w:eastAsia="Times New Roman"/>
          <w:szCs w:val="24"/>
        </w:rPr>
        <w:t>, ο</w:t>
      </w:r>
      <w:r w:rsidRPr="00842B9F">
        <w:rPr>
          <w:rFonts w:eastAsia="Times New Roman"/>
          <w:szCs w:val="24"/>
        </w:rPr>
        <w:t xml:space="preserve"> </w:t>
      </w:r>
      <w:r>
        <w:rPr>
          <w:rFonts w:eastAsia="Times New Roman"/>
          <w:szCs w:val="24"/>
        </w:rPr>
        <w:t>αντιλέγων</w:t>
      </w:r>
      <w:r w:rsidRPr="00842B9F">
        <w:rPr>
          <w:rFonts w:eastAsia="Times New Roman"/>
          <w:szCs w:val="24"/>
        </w:rPr>
        <w:t xml:space="preserve"> που έχει δηλωθεί ότι θα είναι ο </w:t>
      </w:r>
      <w:r>
        <w:rPr>
          <w:rFonts w:eastAsia="Times New Roman"/>
          <w:szCs w:val="24"/>
        </w:rPr>
        <w:t>Β</w:t>
      </w:r>
      <w:r w:rsidRPr="00842B9F">
        <w:rPr>
          <w:rFonts w:eastAsia="Times New Roman"/>
          <w:szCs w:val="24"/>
        </w:rPr>
        <w:t xml:space="preserve">ουλευτής και </w:t>
      </w:r>
      <w:r w:rsidR="00B17258">
        <w:rPr>
          <w:rFonts w:eastAsia="Times New Roman"/>
          <w:szCs w:val="24"/>
        </w:rPr>
        <w:t xml:space="preserve">Κοινοβουλευτικός Εκπρόσωπος </w:t>
      </w:r>
      <w:r>
        <w:rPr>
          <w:rFonts w:eastAsia="Times New Roman"/>
          <w:szCs w:val="24"/>
        </w:rPr>
        <w:t>της Ν</w:t>
      </w:r>
      <w:r w:rsidRPr="00842B9F">
        <w:rPr>
          <w:rFonts w:eastAsia="Times New Roman"/>
          <w:szCs w:val="24"/>
        </w:rPr>
        <w:t xml:space="preserve">έας </w:t>
      </w:r>
      <w:r>
        <w:rPr>
          <w:rFonts w:eastAsia="Times New Roman"/>
          <w:szCs w:val="24"/>
        </w:rPr>
        <w:t>Δ</w:t>
      </w:r>
      <w:r w:rsidRPr="00842B9F">
        <w:rPr>
          <w:rFonts w:eastAsia="Times New Roman"/>
          <w:szCs w:val="24"/>
        </w:rPr>
        <w:t>ημοκρατίας</w:t>
      </w:r>
      <w:r>
        <w:rPr>
          <w:rFonts w:eastAsia="Times New Roman"/>
          <w:szCs w:val="24"/>
        </w:rPr>
        <w:t>,</w:t>
      </w:r>
      <w:r w:rsidRPr="00842B9F">
        <w:rPr>
          <w:rFonts w:eastAsia="Times New Roman"/>
          <w:szCs w:val="24"/>
        </w:rPr>
        <w:t xml:space="preserve"> κ</w:t>
      </w:r>
      <w:r>
        <w:rPr>
          <w:rFonts w:eastAsia="Times New Roman"/>
          <w:szCs w:val="24"/>
        </w:rPr>
        <w:t>.</w:t>
      </w:r>
      <w:r w:rsidRPr="00842B9F">
        <w:rPr>
          <w:rFonts w:eastAsia="Times New Roman"/>
          <w:szCs w:val="24"/>
        </w:rPr>
        <w:t xml:space="preserve"> Πλεύρης</w:t>
      </w:r>
      <w:r>
        <w:rPr>
          <w:rFonts w:eastAsia="Times New Roman"/>
          <w:szCs w:val="24"/>
        </w:rPr>
        <w:t>,</w:t>
      </w:r>
      <w:r w:rsidRPr="00842B9F">
        <w:rPr>
          <w:rFonts w:eastAsia="Times New Roman"/>
          <w:szCs w:val="24"/>
        </w:rPr>
        <w:t xml:space="preserve"> οι </w:t>
      </w:r>
      <w:r w:rsidR="00B17258">
        <w:rPr>
          <w:rFonts w:eastAsia="Times New Roman"/>
          <w:szCs w:val="24"/>
        </w:rPr>
        <w:t>Π</w:t>
      </w:r>
      <w:r w:rsidR="00B17258" w:rsidRPr="00842B9F">
        <w:rPr>
          <w:rFonts w:eastAsia="Times New Roman"/>
          <w:szCs w:val="24"/>
        </w:rPr>
        <w:t xml:space="preserve">ρόεδροι </w:t>
      </w:r>
      <w:r w:rsidRPr="00842B9F">
        <w:rPr>
          <w:rFonts w:eastAsia="Times New Roman"/>
          <w:szCs w:val="24"/>
        </w:rPr>
        <w:t xml:space="preserve">των </w:t>
      </w:r>
      <w:r w:rsidR="00B17258" w:rsidRPr="00842B9F">
        <w:rPr>
          <w:rFonts w:eastAsia="Times New Roman"/>
          <w:szCs w:val="24"/>
        </w:rPr>
        <w:t>Κοινοβουλευτικών Ομάδων</w:t>
      </w:r>
      <w:r w:rsidRPr="00842B9F">
        <w:rPr>
          <w:rFonts w:eastAsia="Times New Roman"/>
          <w:szCs w:val="24"/>
        </w:rPr>
        <w:t xml:space="preserve"> ή οι </w:t>
      </w:r>
      <w:r w:rsidR="00B17258" w:rsidRPr="00842B9F">
        <w:rPr>
          <w:rFonts w:eastAsia="Times New Roman"/>
          <w:szCs w:val="24"/>
        </w:rPr>
        <w:t>Κοινοβουλευτικοί</w:t>
      </w:r>
      <w:r w:rsidR="00B17258">
        <w:rPr>
          <w:rFonts w:eastAsia="Times New Roman"/>
          <w:szCs w:val="24"/>
        </w:rPr>
        <w:t xml:space="preserve"> Εκπρόσωποι</w:t>
      </w:r>
      <w:r>
        <w:rPr>
          <w:rFonts w:eastAsia="Times New Roman"/>
          <w:szCs w:val="24"/>
        </w:rPr>
        <w:t xml:space="preserve"> καθώς και αρμόδιοι Υ</w:t>
      </w:r>
      <w:r w:rsidRPr="00842B9F">
        <w:rPr>
          <w:rFonts w:eastAsia="Times New Roman"/>
          <w:szCs w:val="24"/>
        </w:rPr>
        <w:t>πουργοί</w:t>
      </w:r>
      <w:r>
        <w:rPr>
          <w:rFonts w:eastAsia="Times New Roman"/>
          <w:szCs w:val="24"/>
        </w:rPr>
        <w:t>.</w:t>
      </w:r>
      <w:r w:rsidRPr="00842B9F">
        <w:rPr>
          <w:rFonts w:eastAsia="Times New Roman"/>
          <w:szCs w:val="24"/>
        </w:rPr>
        <w:t xml:space="preserve"> </w:t>
      </w:r>
      <w:r>
        <w:rPr>
          <w:rFonts w:eastAsia="Times New Roman"/>
          <w:szCs w:val="24"/>
        </w:rPr>
        <w:t>Α</w:t>
      </w:r>
      <w:r w:rsidRPr="00842B9F">
        <w:rPr>
          <w:rFonts w:eastAsia="Times New Roman"/>
          <w:szCs w:val="24"/>
        </w:rPr>
        <w:t xml:space="preserve">υστηρά </w:t>
      </w:r>
      <w:r>
        <w:rPr>
          <w:rFonts w:eastAsia="Times New Roman"/>
          <w:szCs w:val="24"/>
        </w:rPr>
        <w:t>-</w:t>
      </w:r>
      <w:r w:rsidRPr="00842B9F">
        <w:rPr>
          <w:rFonts w:eastAsia="Times New Roman"/>
          <w:szCs w:val="24"/>
        </w:rPr>
        <w:t>το τονίζω για να μην υπάρχουν παρεξηγήσεις</w:t>
      </w:r>
      <w:r>
        <w:rPr>
          <w:rFonts w:eastAsia="Times New Roman"/>
          <w:szCs w:val="24"/>
        </w:rPr>
        <w:t>-</w:t>
      </w:r>
      <w:r w:rsidRPr="00842B9F">
        <w:rPr>
          <w:rFonts w:eastAsia="Times New Roman"/>
          <w:szCs w:val="24"/>
        </w:rPr>
        <w:t xml:space="preserve"> για πέντε λεπτά με πολύ ελάχιστη ανοχή</w:t>
      </w:r>
      <w:r>
        <w:rPr>
          <w:rFonts w:eastAsia="Times New Roman"/>
          <w:szCs w:val="24"/>
        </w:rPr>
        <w:t>.</w:t>
      </w:r>
      <w:r w:rsidRPr="00842B9F">
        <w:rPr>
          <w:rFonts w:eastAsia="Times New Roman"/>
          <w:szCs w:val="24"/>
        </w:rPr>
        <w:t xml:space="preserve"> </w:t>
      </w:r>
      <w:r>
        <w:rPr>
          <w:rFonts w:eastAsia="Times New Roman"/>
          <w:szCs w:val="24"/>
        </w:rPr>
        <w:t>Κ</w:t>
      </w:r>
      <w:r w:rsidRPr="00842B9F">
        <w:rPr>
          <w:rFonts w:eastAsia="Times New Roman"/>
          <w:szCs w:val="24"/>
        </w:rPr>
        <w:t>αι πρέπει να γίνει αυτό</w:t>
      </w:r>
      <w:r>
        <w:rPr>
          <w:rFonts w:eastAsia="Times New Roman"/>
          <w:szCs w:val="24"/>
        </w:rPr>
        <w:t>.</w:t>
      </w:r>
      <w:r w:rsidRPr="00842B9F">
        <w:rPr>
          <w:rFonts w:eastAsia="Times New Roman"/>
          <w:szCs w:val="24"/>
        </w:rPr>
        <w:t xml:space="preserve"> </w:t>
      </w:r>
      <w:r>
        <w:rPr>
          <w:rFonts w:eastAsia="Times New Roman"/>
          <w:szCs w:val="24"/>
        </w:rPr>
        <w:t>Θ</w:t>
      </w:r>
      <w:r w:rsidRPr="00842B9F">
        <w:rPr>
          <w:rFonts w:eastAsia="Times New Roman"/>
          <w:szCs w:val="24"/>
        </w:rPr>
        <w:t>α σας παρακαλέσω από την αρχή</w:t>
      </w:r>
      <w:r>
        <w:rPr>
          <w:rFonts w:eastAsia="Times New Roman"/>
          <w:szCs w:val="24"/>
        </w:rPr>
        <w:t>,</w:t>
      </w:r>
      <w:r w:rsidRPr="00842B9F">
        <w:rPr>
          <w:rFonts w:eastAsia="Times New Roman"/>
          <w:szCs w:val="24"/>
        </w:rPr>
        <w:t xml:space="preserve"> όσοι θα πάρουν το</w:t>
      </w:r>
      <w:r w:rsidR="00B17258">
        <w:rPr>
          <w:rFonts w:eastAsia="Times New Roman"/>
          <w:szCs w:val="24"/>
        </w:rPr>
        <w:t>ν</w:t>
      </w:r>
      <w:r w:rsidRPr="00842B9F">
        <w:rPr>
          <w:rFonts w:eastAsia="Times New Roman"/>
          <w:szCs w:val="24"/>
        </w:rPr>
        <w:t xml:space="preserve"> λόγο να τηρήσουν αυτό</w:t>
      </w:r>
      <w:r w:rsidR="00B17258">
        <w:rPr>
          <w:rFonts w:eastAsia="Times New Roman"/>
          <w:szCs w:val="24"/>
        </w:rPr>
        <w:t>ν</w:t>
      </w:r>
      <w:r w:rsidRPr="00842B9F">
        <w:rPr>
          <w:rFonts w:eastAsia="Times New Roman"/>
          <w:szCs w:val="24"/>
        </w:rPr>
        <w:t xml:space="preserve"> το</w:t>
      </w:r>
      <w:r>
        <w:rPr>
          <w:rFonts w:eastAsia="Times New Roman"/>
          <w:szCs w:val="24"/>
        </w:rPr>
        <w:t>ν</w:t>
      </w:r>
      <w:r w:rsidRPr="00842B9F">
        <w:rPr>
          <w:rFonts w:eastAsia="Times New Roman"/>
          <w:szCs w:val="24"/>
        </w:rPr>
        <w:t xml:space="preserve"> χρόνο</w:t>
      </w:r>
      <w:r>
        <w:rPr>
          <w:rFonts w:eastAsia="Times New Roman"/>
          <w:szCs w:val="24"/>
        </w:rPr>
        <w:t>.</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sidRPr="00842B9F">
        <w:rPr>
          <w:rFonts w:eastAsia="Times New Roman"/>
          <w:szCs w:val="24"/>
        </w:rPr>
        <w:t>Κυ</w:t>
      </w:r>
      <w:r>
        <w:rPr>
          <w:rFonts w:eastAsia="Times New Roman"/>
          <w:szCs w:val="24"/>
        </w:rPr>
        <w:t>ρία Π</w:t>
      </w:r>
      <w:r w:rsidRPr="00842B9F">
        <w:rPr>
          <w:rFonts w:eastAsia="Times New Roman"/>
          <w:szCs w:val="24"/>
        </w:rPr>
        <w:t>ρόεδρε</w:t>
      </w:r>
      <w:r>
        <w:rPr>
          <w:rFonts w:eastAsia="Times New Roman"/>
          <w:szCs w:val="24"/>
        </w:rPr>
        <w:t>,</w:t>
      </w:r>
      <w:r w:rsidRPr="00842B9F">
        <w:rPr>
          <w:rFonts w:eastAsia="Times New Roman"/>
          <w:szCs w:val="24"/>
        </w:rPr>
        <w:t xml:space="preserve"> ελάτε στο </w:t>
      </w:r>
      <w:r>
        <w:rPr>
          <w:rFonts w:eastAsia="Times New Roman"/>
          <w:szCs w:val="24"/>
        </w:rPr>
        <w:t>Β</w:t>
      </w:r>
      <w:r w:rsidRPr="00842B9F">
        <w:rPr>
          <w:rFonts w:eastAsia="Times New Roman"/>
          <w:szCs w:val="24"/>
        </w:rPr>
        <w:t>ήμα</w:t>
      </w:r>
      <w:r>
        <w:rPr>
          <w:rFonts w:eastAsia="Times New Roman"/>
          <w:szCs w:val="24"/>
        </w:rPr>
        <w:t>. Έ</w:t>
      </w:r>
      <w:r w:rsidRPr="00842B9F">
        <w:rPr>
          <w:rFonts w:eastAsia="Times New Roman"/>
          <w:szCs w:val="24"/>
        </w:rPr>
        <w:t>χετε το</w:t>
      </w:r>
      <w:r>
        <w:rPr>
          <w:rFonts w:eastAsia="Times New Roman"/>
          <w:szCs w:val="24"/>
        </w:rPr>
        <w:t>ν</w:t>
      </w:r>
      <w:r w:rsidRPr="00842B9F">
        <w:rPr>
          <w:rFonts w:eastAsia="Times New Roman"/>
          <w:szCs w:val="24"/>
        </w:rPr>
        <w:t xml:space="preserve"> λόγο</w:t>
      </w:r>
      <w:r>
        <w:rPr>
          <w:rFonts w:eastAsia="Times New Roman"/>
          <w:szCs w:val="24"/>
        </w:rPr>
        <w:t xml:space="preserve"> ως λέγουσα.</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w:t>
      </w:r>
      <w:r w:rsidRPr="00842B9F">
        <w:rPr>
          <w:rFonts w:eastAsia="Times New Roman"/>
          <w:szCs w:val="24"/>
        </w:rPr>
        <w:t>ας ευχαριστώ</w:t>
      </w:r>
      <w:r>
        <w:rPr>
          <w:rFonts w:eastAsia="Times New Roman"/>
          <w:szCs w:val="24"/>
        </w:rPr>
        <w:t>,</w:t>
      </w:r>
      <w:r w:rsidRPr="00842B9F">
        <w:rPr>
          <w:rFonts w:eastAsia="Times New Roman"/>
          <w:szCs w:val="24"/>
        </w:rPr>
        <w:t xml:space="preserve"> κύριε </w:t>
      </w:r>
      <w:r>
        <w:rPr>
          <w:rFonts w:eastAsia="Times New Roman"/>
          <w:szCs w:val="24"/>
        </w:rPr>
        <w:t>Π</w:t>
      </w:r>
      <w:r w:rsidRPr="00842B9F">
        <w:rPr>
          <w:rFonts w:eastAsia="Times New Roman"/>
          <w:szCs w:val="24"/>
        </w:rPr>
        <w:t>ρόεδρε</w:t>
      </w:r>
      <w:r>
        <w:rPr>
          <w:rFonts w:eastAsia="Times New Roman"/>
          <w:szCs w:val="24"/>
        </w:rPr>
        <w:t>.</w:t>
      </w:r>
      <w:r w:rsidRPr="00842B9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sidRPr="00842B9F">
        <w:rPr>
          <w:rFonts w:eastAsia="Times New Roman"/>
          <w:szCs w:val="24"/>
        </w:rPr>
        <w:t>Αναχώρησε ο κ</w:t>
      </w:r>
      <w:r>
        <w:rPr>
          <w:rFonts w:eastAsia="Times New Roman"/>
          <w:szCs w:val="24"/>
        </w:rPr>
        <w:t>.</w:t>
      </w:r>
      <w:r w:rsidRPr="00842B9F">
        <w:rPr>
          <w:rFonts w:eastAsia="Times New Roman"/>
          <w:szCs w:val="24"/>
        </w:rPr>
        <w:t xml:space="preserve"> Βορίδης</w:t>
      </w:r>
      <w:r>
        <w:rPr>
          <w:rFonts w:eastAsia="Times New Roman"/>
          <w:szCs w:val="24"/>
        </w:rPr>
        <w:t>.</w:t>
      </w:r>
      <w:r w:rsidRPr="00842B9F">
        <w:rPr>
          <w:rFonts w:eastAsia="Times New Roman"/>
          <w:szCs w:val="24"/>
        </w:rPr>
        <w:t xml:space="preserve"> </w:t>
      </w:r>
      <w:r>
        <w:rPr>
          <w:rFonts w:eastAsia="Times New Roman"/>
          <w:szCs w:val="24"/>
        </w:rPr>
        <w:t>Ή</w:t>
      </w:r>
      <w:r w:rsidRPr="00842B9F">
        <w:rPr>
          <w:rFonts w:eastAsia="Times New Roman"/>
          <w:szCs w:val="24"/>
        </w:rPr>
        <w:t>θελα να του απαντήσ</w:t>
      </w:r>
      <w:r>
        <w:rPr>
          <w:rFonts w:eastAsia="Times New Roman"/>
          <w:szCs w:val="24"/>
        </w:rPr>
        <w:t>ω</w:t>
      </w:r>
      <w:r w:rsidRPr="00842B9F">
        <w:rPr>
          <w:rFonts w:eastAsia="Times New Roman"/>
          <w:szCs w:val="24"/>
        </w:rPr>
        <w:t xml:space="preserve"> στην ερώτηση εάν θα πρέπει να πληρώσετε τα 500 εκατομμύρια </w:t>
      </w:r>
      <w:r w:rsidR="00B17258">
        <w:rPr>
          <w:rFonts w:eastAsia="Times New Roman"/>
          <w:szCs w:val="24"/>
        </w:rPr>
        <w:t xml:space="preserve">ευρώ </w:t>
      </w:r>
      <w:r w:rsidRPr="00842B9F">
        <w:rPr>
          <w:rFonts w:eastAsia="Times New Roman"/>
          <w:szCs w:val="24"/>
        </w:rPr>
        <w:t xml:space="preserve">χρέη που λέτε ότι έχει η </w:t>
      </w:r>
      <w:r w:rsidR="00B17258">
        <w:rPr>
          <w:rFonts w:eastAsia="Times New Roman"/>
          <w:szCs w:val="24"/>
        </w:rPr>
        <w:t>«</w:t>
      </w:r>
      <w:r>
        <w:rPr>
          <w:rFonts w:eastAsia="Times New Roman"/>
          <w:szCs w:val="24"/>
        </w:rPr>
        <w:t>ΛΑΡΚΟ</w:t>
      </w:r>
      <w:r w:rsidR="00B17258">
        <w:rPr>
          <w:rFonts w:eastAsia="Times New Roman"/>
          <w:szCs w:val="24"/>
        </w:rPr>
        <w:t>»</w:t>
      </w:r>
      <w:r>
        <w:rPr>
          <w:rFonts w:eastAsia="Times New Roman"/>
          <w:szCs w:val="24"/>
        </w:rPr>
        <w:t>.</w:t>
      </w:r>
      <w:r w:rsidRPr="00842B9F">
        <w:rPr>
          <w:rFonts w:eastAsia="Times New Roman"/>
          <w:szCs w:val="24"/>
        </w:rPr>
        <w:t xml:space="preserve"> Η απάντηση την οποί</w:t>
      </w:r>
      <w:r>
        <w:rPr>
          <w:rFonts w:eastAsia="Times New Roman"/>
          <w:szCs w:val="24"/>
        </w:rPr>
        <w:t>α δίνει η Π</w:t>
      </w:r>
      <w:r w:rsidRPr="00842B9F">
        <w:rPr>
          <w:rFonts w:eastAsia="Times New Roman"/>
          <w:szCs w:val="24"/>
        </w:rPr>
        <w:t xml:space="preserve">λεύση </w:t>
      </w:r>
      <w:r>
        <w:rPr>
          <w:rFonts w:eastAsia="Times New Roman"/>
          <w:szCs w:val="24"/>
        </w:rPr>
        <w:t>Ε</w:t>
      </w:r>
      <w:r w:rsidRPr="00842B9F">
        <w:rPr>
          <w:rFonts w:eastAsia="Times New Roman"/>
          <w:szCs w:val="24"/>
        </w:rPr>
        <w:t xml:space="preserve">λευθερίας είναι </w:t>
      </w:r>
      <w:r>
        <w:rPr>
          <w:rFonts w:eastAsia="Times New Roman"/>
          <w:szCs w:val="24"/>
        </w:rPr>
        <w:t xml:space="preserve">ότι </w:t>
      </w:r>
      <w:r w:rsidRPr="00842B9F">
        <w:rPr>
          <w:rFonts w:eastAsia="Times New Roman"/>
          <w:szCs w:val="24"/>
        </w:rPr>
        <w:t>πρέπει να γίνει λογιστικός έλεγχος των χρεών αυτών</w:t>
      </w:r>
      <w:r>
        <w:rPr>
          <w:rFonts w:eastAsia="Times New Roman"/>
          <w:szCs w:val="24"/>
        </w:rPr>
        <w:t>,</w:t>
      </w:r>
      <w:r w:rsidRPr="00842B9F">
        <w:rPr>
          <w:rFonts w:eastAsia="Times New Roman"/>
          <w:szCs w:val="24"/>
        </w:rPr>
        <w:t xml:space="preserve"> να καταλογιστεί η ζημιά σε εκείνους που την προκάλεσαν και το ελληνικό δημόσιο να ασκήσει αγωγές και να πληρώσουν </w:t>
      </w:r>
      <w:r>
        <w:rPr>
          <w:rFonts w:eastAsia="Times New Roman"/>
          <w:szCs w:val="24"/>
        </w:rPr>
        <w:t>β</w:t>
      </w:r>
      <w:r w:rsidRPr="00842B9F">
        <w:rPr>
          <w:rFonts w:eastAsia="Times New Roman"/>
          <w:szCs w:val="24"/>
        </w:rPr>
        <w:t>εβαίως</w:t>
      </w:r>
      <w:r>
        <w:rPr>
          <w:rFonts w:eastAsia="Times New Roman"/>
          <w:szCs w:val="24"/>
        </w:rPr>
        <w:t>,</w:t>
      </w:r>
      <w:r w:rsidRPr="00842B9F">
        <w:rPr>
          <w:rFonts w:eastAsia="Times New Roman"/>
          <w:szCs w:val="24"/>
        </w:rPr>
        <w:t xml:space="preserve"> να πληρώσετε τα στελέχη που έχετε προκαλέσει ζη</w:t>
      </w:r>
      <w:r>
        <w:rPr>
          <w:rFonts w:eastAsia="Times New Roman"/>
          <w:szCs w:val="24"/>
        </w:rPr>
        <w:t>μίε</w:t>
      </w:r>
      <w:r w:rsidRPr="00842B9F">
        <w:rPr>
          <w:rFonts w:eastAsia="Times New Roman"/>
          <w:szCs w:val="24"/>
        </w:rPr>
        <w:t xml:space="preserve">ς στη </w:t>
      </w:r>
      <w:r w:rsidR="00B17258">
        <w:rPr>
          <w:rFonts w:eastAsia="Times New Roman"/>
          <w:szCs w:val="24"/>
        </w:rPr>
        <w:t>«</w:t>
      </w:r>
      <w:r>
        <w:rPr>
          <w:rFonts w:eastAsia="Times New Roman"/>
          <w:szCs w:val="24"/>
        </w:rPr>
        <w:t>ΛΑΡΚΟ</w:t>
      </w:r>
      <w:r w:rsidR="00B17258">
        <w:rPr>
          <w:rFonts w:eastAsia="Times New Roman"/>
          <w:szCs w:val="24"/>
        </w:rPr>
        <w:t>»</w:t>
      </w:r>
      <w:r>
        <w:rPr>
          <w:rFonts w:eastAsia="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τροπολογία που εισάγετε προβλέπει -και κάνετε ότι δεν το καταλαβαίνετε- ότι «ο ειδικός διαχειριστής» -επί λέξει διαβάζω- «έχει τη δυνατότητα να αποφασίσει τον περιορισμό ή τη διακοπή λειτουργίας της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έχει τη δυνατότητα σε περίπτωση περιορισμού ή διακοπής της λειτουργίας της να προβεί σε διάφορες συμβάσεις, έχει τη δυνατότητα να μεταβιβάσει την επιχείρηση σε καθεστώς παύσης λειτουργίας».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Δηλαδή, με λίγα λόγια, του δίνετε την εξουσία να κλείσει τη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να μείνουν χωρίς δουλειά οι εργαζόμενοι και να μεταβιβαστεί η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σε ιδιώτη, όπως δρομολογείται, χωρίς να έχει την υποχρέωση να καταβάλει μισθούς. Εξυπηρετείτε, δηλαδή, τα συμφέροντα εκείνων στους οποίους θέλετε να χαρίσετε μια κερδοφόρα επιχείρηση, για την οποία διαβάζω την πρώτη παράγραφο της αίτησης ασφαλιστικών μέτρων των εργαζομένων: «Η γενική μεταλλευτική και μεταλλουργική </w:t>
      </w:r>
      <w:r w:rsidR="00B17258">
        <w:rPr>
          <w:rFonts w:eastAsia="Times New Roman" w:cs="Times New Roman"/>
          <w:szCs w:val="24"/>
        </w:rPr>
        <w:t>ανώνυμη εταιρεία «</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είναι στρατηγικής σημασίας επιχείρηση για την ανάπτυξη της βιομηχανίας στη χώρα μας. Είναι η μοναδική βιομηχανία στην Ευρωπαϊκή Ένωση που παράγει σιδηρονικέλιο, το οποίο έχει χαρακτηριστεί ως ΚΟΠΥ, Κρίσιμη Ορυκτή Πρώτη Ύλη και είναι η πρώτη ύλη για την παραγωγή προϊόντων ανοξείδωτου χάλυβα, αλλά και συσσωρευτών ενέργειας. Ο ανοξείδωτος χάλυβας αξιοποιείται στην ναυπηγοεπισκευαστική, στην αεροναυπήγηση, στην κατασκευή εργαλείων και μηχανημάτων βιομηχανίας, δεξαμενών αποθήκευσης και αγωγών μεταφοράς υγρών καυσίμων και αερίων, δεξαμενών αποθήκευσης τροφίμων, ιατρικού εξοπλισμού, εξοπλισμού εστίασης, οικιακών συσκευών, κτιριακών υποδομών, υψηλής αντοχής οικιακών συσκευών, στην πολεμική βιομηχανία και άλλα. Μπορεί να παράξει ανοξείδωτο χάλυβα, όπως έχει πράξει στο παρελθόν και μάλιστα με σχετική μελέτη σκοπιμότητας». Έχει κατατεθεί στα Πρακτικά η αίτηση ασφαλιστικών μέτρων, για να απαντήσω ότι είναι απορίας άξιον πώς καταφέρατε όσοι κυβερνήσατε -και οι σημερινοί κυβερνώντες- να καταντήσετε ζημιογόνα μια επιχείρηση…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Κύριε Σταϊκούρα, δεν θέλετε να καθίσετε στα υπουργικά έδρανα; Υπογράφετε –νομίζω- και την τροπολογία και καλό θα ήταν κάποιος να την υποστηρίξει από αυτούς που την υπογράφουν. Ο κ. Πετραλιάς είναι Υφυπουργός. Θα ήταν χρήσιμο ένας Υπουργός που την υπογράφει, να καθίσει στα έδρανα και να την υποστηρίξει. Στείλατε τον κ. Βορίδη και τον κ. Πλεύρη.</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Εγώ είμαι </w:t>
      </w:r>
      <w:r w:rsidR="00B17258">
        <w:rPr>
          <w:rFonts w:eastAsia="Times New Roman" w:cs="Times New Roman"/>
          <w:szCs w:val="24"/>
        </w:rPr>
        <w:t>Κοινοβουλευτικός Εκπρόσωπος</w:t>
      </w:r>
      <w:r>
        <w:rPr>
          <w:rFonts w:eastAsia="Times New Roman" w:cs="Times New Roman"/>
          <w:szCs w:val="24"/>
        </w:rPr>
        <w:t xml:space="preserve">. Δεν με έστειλε κανείς.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απορίας άξιον.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Παρακαλώ, την καταθέτω ξανά στα Πρακτικά και όσες άλλες φορές θα χρειαστεί.</w:t>
      </w:r>
    </w:p>
    <w:p w:rsidR="002B1DF0" w:rsidRDefault="00082B69">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κυρία Ζωή Κωνσταντοπούλου  καταθέτει για τα Πρακτικά την προαναφερθείσα αίτηση, η οποία βρίσκεται στο αρχείο 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αίτηση ασφαλιστικών μέτρων οδήγησε σε προσωρινή διαταγή που διαρκούσε μέχρι 18 Ιουνίου. Υπήρχε προσδιορισμένο δικαστήριο στις 18 Ιουνίου και στις 17 Ιουνίου το βράδυ καταθέσατε την κρίσιμη τροπολογία, με την οποία επιχειρήσατε να παρέμβετε στην εν εξελίξει δικαστική διαδικασία και η εκπρόσωπος του ελληνικού δημοσίου την έφερε στο ακροατήριο. Και έρχεται ο Υπουργός Επικρατείας και λέει: «Δεν έχω ιδέα, γιατί ήρθε η πληρεξουσία του δημοσίου και παρενέβη στη δίκη και γιατί κατέθεσε την τροπολογία. Τώρα που διαβάζω την αίτηση ασφαλιστικών μέτρων, δεν καταλαβαίνω γιατί παρενέβη το δημόσιο».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Σοβαρά; Έτσι θα συνεχίσετε, κοροϊδεύοντας και παριστάνοντας ότι δεν καταλαβαίνετε; Μιλάμε για ευθεία παραβίαση του Συντάγματος.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Για να απαντήσω στον κ. Πλεύρη που προηγουμένως με ρωτούσε ποια άρθρα του Συντάγματος παραβιάζονται. «Ποιο άρθρο» με ρωτούσατε, κύριε Πλεύρη. Είναι πάνω από δεκατέσσερα τα άρθρα. Σημειώστε, παρακαλώ, για να μου απαντήσετε.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λοιπόν, το άρθρο 1 που ορίζει ποιο είναι το πολίτευμα της Ελλάδας και ότι όλες οι εξουσίες πηγάζουν από τον λαό, υπάρχουν υπέρ αυτού και του έθνους και ασκούνται όπως ορίζει το Σύνταγμα. Το καταθέτω στα Πρακτικά. </w:t>
      </w:r>
    </w:p>
    <w:p w:rsidR="002B1DF0" w:rsidRDefault="00082B69">
      <w:pPr>
        <w:spacing w:line="600" w:lineRule="auto"/>
        <w:ind w:firstLine="720"/>
        <w:jc w:val="both"/>
        <w:rPr>
          <w:rFonts w:eastAsia="Times New Roman"/>
          <w:b/>
          <w:bCs/>
          <w:szCs w:val="24"/>
          <w:lang w:eastAsia="zh-CN"/>
        </w:rPr>
      </w:pPr>
      <w:r>
        <w:rPr>
          <w:rFonts w:eastAsia="Times New Roman" w:cs="Times New Roman"/>
          <w:szCs w:val="24"/>
        </w:rPr>
        <w:t xml:space="preserve">Παραβιάζεται το άρθρο 2, το οποίο προβλέπει ότι ο σεβασμός και η προστασία της αξίας του ανθρώπου αποτελούν την πρωταρχική υποχρέωση της πολιτείας. Το καταθέτω στα Πρακτικά.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Παραβιάζεται το άρθρο 5 που προβλέπει ότι καθένας έχει δικαίωμα να αναπτύσσει ελεύθερα την προσωπικότητά του και να συμμετέχει στην κοινωνική</w:t>
      </w:r>
      <w:r w:rsidRPr="00830467">
        <w:rPr>
          <w:rFonts w:eastAsia="Times New Roman" w:cs="Times New Roman"/>
          <w:szCs w:val="24"/>
        </w:rPr>
        <w:t>,</w:t>
      </w:r>
      <w:r>
        <w:rPr>
          <w:rFonts w:eastAsia="Times New Roman" w:cs="Times New Roman"/>
          <w:szCs w:val="24"/>
        </w:rPr>
        <w:t xml:space="preserve"> οικονομική και πολιτική ζωή της χώρας, πράγμα το οποίο παραβιάζεται για τους εργαζόμενους και τις οικογένειές τους. Το καταθέτω στα Πρακτικά.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8 που προβλέπει ότι κανένας δεν στερείται χωρίς τη θέλησή του τον δικαστή που του έχει ορίσει ο νόμος. Το καταθέτω στα Πρακτικά. Θέλετε να στερήσετε τον δικαστή, τον Πρόεδρο του Μονομελούς Πρωτοδικείου Αθηνών, από τους επτακόσιους ογδόντα έναν εργαζόμενους στη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και να γίνετε εσείς δικαστής τους και να αποφασίσετε εσείς για την τύχη τους, για τις ζωές τους, για την εργασία τους, ενώ το αρμόδιο δικαστήριο έχει αποφασίσει να συνεχίσουν να εργάζονται και να συνεχίσει η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να καταβάλει την αμοιβή τους για την εργασία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9 που προβλέπει ότι η κατοικία του καθενός είναι άσυλο. Η ιδιωτική και η οικογενειακή ζωή του ατόμου είναι απαραβίαστη. Θέλετε να τους πετάξετε έξω και από τις οικίες τους που βρίσκονται στο χώρο ακριβώς του εργοστασίου, όπου μένουν για δεκαετίες.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20 που λέει ότι καθένας έχει δικαίωμα στην παροχή έννομης προστασίας από τα δικαστήρια και μπορεί να αναπτύξει σε αυτά τις απόψεις του για τα δικαιώματα ή τα συμφέροντά του, όπως νόμος ορίζει. Το καταθέτω στα Πρακτικά. Θέλετε να στερήσετε το δικαίωμα ακρόασης και πρόσβασης στη δικαιοσύνη. Θέλετε να στερήσετε τη δικαστική κρίση από τους ανθρώπους.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21, το οποίο προβλέπει ότι η οικογένεια ως θεμέλιο συντήρησης και προαγωγής του έθνους, καθώς και ο γάμος, η μητρότητα και η παιδική ηλικία τελούν υπό την προστασία του κράτους. Το κράτος μεριμνά για τη διασφάλιση συνθηκών αξιοπρεπούς διαβίωσης όλων των πολιτών. Πετάτε οικογένειες που ζουν επί δεκαετίες στη Λάρυμνα και στους χώρους της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τις πετάτε στην ανεργία και θέλετε να ζήσουν με το βασικό μισθό σε κάποια άλλη επικράτεια, προσλαμβανόμενος ο εργαζόμενος που θα απολύσετε ως διοικητικός υπάλληλος, ενώ είναι εξειδικευμένοι οι εργάτες και οι υπάλληλοι, οι εργαζόμενοι της </w:t>
      </w:r>
      <w:r w:rsidR="00B17258">
        <w:rPr>
          <w:rFonts w:eastAsia="Times New Roman" w:cs="Times New Roman"/>
          <w:szCs w:val="24"/>
        </w:rPr>
        <w:t>«</w:t>
      </w:r>
      <w:r>
        <w:rPr>
          <w:rFonts w:eastAsia="Times New Roman" w:cs="Times New Roman"/>
          <w:szCs w:val="24"/>
        </w:rPr>
        <w:t>ΛΑΡΚΟ</w:t>
      </w:r>
      <w:r w:rsidR="00B17258">
        <w:rPr>
          <w:rFonts w:eastAsia="Times New Roman" w:cs="Times New Roman"/>
          <w:szCs w:val="24"/>
        </w:rPr>
        <w:t>»</w:t>
      </w:r>
      <w:r>
        <w:rPr>
          <w:rFonts w:eastAsia="Times New Roman" w:cs="Times New Roman"/>
          <w:szCs w:val="24"/>
        </w:rPr>
        <w:t xml:space="preserve">.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Παραβιάζεται το άρθρο 22, το οποίο προβλέπει ότι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εργαζομένου, αγροτικού και αστικού πληθυσμού. Όλοι οι εργαζόμενοι, ανεξάρτητα από φύλο ή άλλη διάκριση, έχουν δικαίωμα ίσης αμοιβής για ίσης αξίας εργασία. Τους εργαζόμενους αυτούς, προφανώς, δεν τους θεωρείτε πολίτες.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25, το οποίο προβλέπει ότι τα δικαιώματα του ανθρώπου ως ατόμου και ως μέλους του κοινωνικού συνόλου και η αρχή του κοινωνικού κράτους δικαίου τελούν υπό την εγγύηση του κράτους και όλα τα κρατικά όργανα και η πολιτεία οφείλουν να σέβονται όλα τα δικαιώματα τα οποία ανέφερα προηγουμένως.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Δεν σημειώνετε πια βλέπω, κύριε Πλεύρη.</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Τα σημειώνω. Τα έχω σημειώσει όλα.</w:t>
      </w:r>
    </w:p>
    <w:p w:rsidR="002B1DF0" w:rsidRDefault="00082B69">
      <w:pPr>
        <w:spacing w:line="600" w:lineRule="auto"/>
        <w:ind w:firstLine="720"/>
        <w:jc w:val="both"/>
        <w:rPr>
          <w:rFonts w:eastAsia="Times New Roman" w:cs="Times New Roman"/>
          <w:szCs w:val="24"/>
        </w:rPr>
      </w:pPr>
      <w:r w:rsidRPr="002B51B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 σημειώνετε; Ωραία.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26 που προβλέπει τη διάκριση των εξουσιών, κύριε Πλεύρη, κύριε Βορίδη που απουσιάζετε, κύριε Σταϊκούρα που δεν κάθεστε στα υπουργικά έδρανα, στα κυβερνητικά έδρανα, για να υποστηρίξετε την τροπολογία που υπογράφετε. Η νομοθετική λειτουργία ασκείται από τη Βουλή, η εκτελεστική από τον Πρόεδρο της Δημοκρατίας και την Κυβέρνηση, η δικαστική λειτουργία από τα δικαστήρια. Οι αποφάσεις τους εκτελούνται στο όνομα του ελληνικού λαού. Το καταθέτω στα Πρακτικά.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Παραβιάζετε την αρχή της ανεξαρτησίας της δικαστικής λειτουργίας και θα έρθω και σε αυτό στη συνέχεια.</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όμως, γιατί έχετε πάει στα δέκα λεπτά.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τόσες οι παραβιάσεις που τι να κάνουμε; Ο κ. Βορίδης, που έλεγε παραμύθια, μίλησε από πέντε, δεκαπέντε λεπτά.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Κοιτάξτε, ο Κανονισμός έγινε για να εφαρμόζεται. Παράκληση θερμή: Ολοκληρώστε.</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Αν αποσύρετε την τροπολογία, θα ολοκληρώσω πολύ γρήγορα.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Παραβιάζονται τα άρθρα 73 και 74 του Συντάγματος και τα επόμενα άρθρα, τα οποία προβλέπουν τις προϋποθέσεις για την κατάθεση τροπολογίας. Εν προκειμένω, η τροπολογία αυτή είναι παντελώς άσχετη με το σχέδιο νόμου που αφορά </w:t>
      </w:r>
      <w:r w:rsidR="00302460">
        <w:rPr>
          <w:rFonts w:eastAsia="Times New Roman" w:cs="Times New Roman"/>
          <w:szCs w:val="24"/>
        </w:rPr>
        <w:t>σ</w:t>
      </w:r>
      <w:r>
        <w:rPr>
          <w:rFonts w:eastAsia="Times New Roman" w:cs="Times New Roman"/>
          <w:szCs w:val="24"/>
        </w:rPr>
        <w:t xml:space="preserve">την ασφάλιση αυτοκινήτων. Παντελώς άσχετη. Καταθέτω στα Πρακτικά τα άρθρα 73, 74 και επόμενα.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87 του Συντάγματος, το οποίο προβλέπει ότι η δικαιοσύνη απονέμεται από δικαστήρια συγκροτούμενα από τακτικούς δικαστές που απολαμβάνουν λειτουργική και προσωπική ανεξαρτησία.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Παραβιάζετε την ανεξαρτησία της δικαιοσύνης γιατί παρεμβαίνετε και είναι ντροπή μια ολόκληρη Κυβέρνηση που κρύβεται και δεν υποστηρίζει την τροπολογία να θέλει να επηρεάσει το Μονομελές Πρωτοδικείο Αθηνών. Και εμφανίζετε μη υπογράφοντα Υπουργό να λέει</w:t>
      </w:r>
      <w:r w:rsidR="00302460">
        <w:rPr>
          <w:rFonts w:eastAsia="Times New Roman" w:cs="Times New Roman"/>
          <w:szCs w:val="24"/>
        </w:rPr>
        <w:t>:</w:t>
      </w:r>
      <w:r>
        <w:rPr>
          <w:rFonts w:eastAsia="Times New Roman" w:cs="Times New Roman"/>
          <w:szCs w:val="24"/>
        </w:rPr>
        <w:t xml:space="preserve"> «δεν κατάλαβα γιατί πήγε η δικηγόρος του δημοσίου, τι πήγε να πει εκεί και γιατί παρενέβη στη δίκη». Θα μας πει κάποιος ποιος την έστειλε, αν κατάλαβε ή έτσι περιμένετε να περάσει η τροπολογία; Το καταθέτω στα Πρακτικά.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Παραβιάζεται το άρθρο 106 του Συντάγματος που προβλέπει ποιες είναι οι προϋποθέσεις της άσκησης και της χάραξης των τομέων της οικονομικής ανάπτυξης και της εθνικής οικονομίας. Επίσης, προβλέπει ότι οι συγκεκριμένες ρυθμίσεις που αφορούν </w:t>
      </w:r>
      <w:r w:rsidR="00302460">
        <w:rPr>
          <w:rFonts w:eastAsia="Times New Roman" w:cs="Times New Roman"/>
          <w:szCs w:val="24"/>
        </w:rPr>
        <w:t>σ</w:t>
      </w:r>
      <w:r>
        <w:rPr>
          <w:rFonts w:eastAsia="Times New Roman" w:cs="Times New Roman"/>
          <w:szCs w:val="24"/>
        </w:rPr>
        <w:t xml:space="preserve">τη συμμετοχή του κράτους ή άλλων δημοσίων φορέων σε δημόσιες επιχειρήσεις είναι υψηλότατου δημοσίου συμφέροντος. Το καταθέτω στα Πρακτικά.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Δεν είναι, λοιπόν, ότι δεν γνωρίζετε ποια άρθρα παραβιάζονται. Είναι ότι παριστάνετε ή θα θέλατε να παραστήσετε ότι δεν καταλάβατε τι είναι αυτό που διεξάγεται. Με την αναδρομική δε ισχύ την οποία φέρνετε, να ισχύσει ο νόμος από την παραμονή της δικασίμου, εκείνο το οποίο τελικώς επιχειρήσατε ήταν να ακυρώσετε τη δικαστική διαδικασία και ευτυχώς βρέθηκε ένας δικαστής και σας είπε: «Τι είναι αυτό που μου φέρατε; Μη ψηφισμένη τροπολογία;». Πώς, όμως, εγώ να επαφεθώ στις αντιστάσεις του ενός δικαστή, κύριοι, όταν ολόκληρη Κυβέρνηση κινητοποιείται; Και πώς να πιστέψουμε ότι μέσα από αυτή τη διαδικασία μπορεί να υπάρξει ανεξάρτητη δικαστική λειτουργία;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 Η Πλεύση Ελευθερίας, επιμένοντας ότι πρέπει επιτέλους να σταματήσετε να στραγγαλίζετε το κράτος δικαίου και τη δικαιοσύνη, επιμένοντας ότι ο αγώνας των εργαζομένων για τα δικαιώματά τους είναι αγώνας όλων μας, σας ζητά να αποσύρετε την τροπολογία. Έχετε ακόμη καιρό. Είστε ελάχιστοι βλέπω Βουλευτές της Νέας Δημοκρατίας ακόμη που θα σηκωθείτε για να πείτε αν είναι συνταγματική αυτή η τροπολογία. Στην ονομαστική, όμως, ψηφοφορία, εάν επιμείνετε και δεν αποσύρετε την τροπολογία, βάζετε την υπογραφή σας στην ποινική έκθεσή σας για απιστία, για παράβαση καθήκοντος, για οικονομικά αδικήματα σε βάρος του δημοσίου, σε βάρος των εργαζομένων και υπέρ εκείνων οι οποίοι είναι υπόλογοι για τις ζημίες και εκείνων οι οποίοι τρίβουν τα χέρια τους γιατί θα αγοράσουν τη </w:t>
      </w:r>
      <w:r w:rsidR="00302460">
        <w:rPr>
          <w:rFonts w:eastAsia="Times New Roman" w:cs="Times New Roman"/>
          <w:szCs w:val="24"/>
        </w:rPr>
        <w:t>«</w:t>
      </w:r>
      <w:r>
        <w:rPr>
          <w:rFonts w:eastAsia="Times New Roman" w:cs="Times New Roman"/>
          <w:szCs w:val="24"/>
        </w:rPr>
        <w:t>ΛΑΡΚΟ</w:t>
      </w:r>
      <w:r w:rsidR="00302460">
        <w:rPr>
          <w:rFonts w:eastAsia="Times New Roman" w:cs="Times New Roman"/>
          <w:szCs w:val="24"/>
        </w:rPr>
        <w:t>»</w:t>
      </w:r>
      <w:r>
        <w:rPr>
          <w:rFonts w:eastAsia="Times New Roman" w:cs="Times New Roman"/>
          <w:szCs w:val="24"/>
        </w:rPr>
        <w:t xml:space="preserve"> με ελάχιστο τίμημα και χωρίς την υποχρέωση να πληρώνουν εργαζόμενους.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Ζητούμε η Βουλή να αρθεί στο ύψος της κατά τη δημοκρατική επιταγή και τη δημοκρατική λειτουργία, να κρίνει η Βουλή την αντισυνταγματικότητα αυτής της ντροπιαστικής τροπολογίας και να αποδείξει η διαδικασία αυτή ότι η Βουλή και ιδίως η δική σας Κοινοβουλευτική Ομάδα δεν είναι ένα τείχος προστασίας σε υπόλογους για εγκλήματα, δεν έρχεται εδώ για να χειροκροτάει όρθια τον κ. Καραμανλή που επιδιώκει να μην ελέγχεται, δεν έρχεται εδώ για να παραβιάζει τα δικαιώματα των εργαζομένων που στρέφονται στη δικαιοσύνη, αλλά υποτάσσεται στο Σύνταγμα, το οποίο πρέπει να διέπει την άσκηση των καθηκόντων όλων μας.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Πλεύση Ελευθερίας είναι και θα είναι εδώ για τη διαφύλαξη του Συντάγματος, της δημοκρατίας, της δικαιοσύνης, των δικαιωμάτων των αγωνιζόμενων εργαζόμενων και κάθε πολίτη αυτού του τόπου και των παιδιών που μαζί με τους πατεράδες και τις μανάδες τους βρίσκονταν και σήμερα εδώ και έξω από τη Βουλή και προχθές έξω από το Υπουργείο Οικονομικών.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302460">
        <w:rPr>
          <w:rFonts w:eastAsia="Times New Roman" w:cs="Times New Roman"/>
          <w:szCs w:val="24"/>
        </w:rPr>
        <w:t>α</w:t>
      </w:r>
      <w:r w:rsidR="00302460"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έχει ως αντιλέγων  ο κ. Πλεύρης. Ορίστε, κύριε Πλεύρη.</w:t>
      </w:r>
    </w:p>
    <w:p w:rsidR="002B1DF0" w:rsidRDefault="00082B69">
      <w:pPr>
        <w:spacing w:line="600" w:lineRule="auto"/>
        <w:ind w:firstLine="720"/>
        <w:jc w:val="both"/>
        <w:rPr>
          <w:rFonts w:eastAsia="Times New Roman" w:cs="Times New Roman"/>
          <w:szCs w:val="24"/>
        </w:rPr>
      </w:pPr>
      <w:r w:rsidRPr="003C5BEA">
        <w:rPr>
          <w:rFonts w:eastAsia="Times New Roman" w:cs="Times New Roman"/>
          <w:b/>
          <w:szCs w:val="24"/>
        </w:rPr>
        <w:t>ΑΘΑΝΑΣΙΟΣ ΠΛΕΥΡΗΣ:</w:t>
      </w:r>
      <w:r>
        <w:rPr>
          <w:rFonts w:eastAsia="Times New Roman" w:cs="Times New Roman"/>
          <w:szCs w:val="24"/>
        </w:rPr>
        <w:t xml:space="preserve"> Κύριε Πρόεδρε, το μόνο που πάσχει συνταγματικότητας και είναι αντισυνταγματικό απ’ όσα είπε η κυρία Πρόεδρος -και θα απαντήσω σε ένα προς ένα- ήταν η αναφορά της ότι οι Βουλευτές οι οποίοι θα ψηφίσουν έχουν ποινικές ευθύνες, δείχνοντας άγνοια του ίδιου μας του πολιτεύματος που ορίζει ότι ο Βουλευτής δεν διώκεται για ψήφο που δίνει στα καθήκοντά του. Αυτό ήταν το μόνο αντισυνταγματικό το οποίο ειπώθηκε, απειλή σε Βουλευτές για το πως θα ψηφίσουν στην ονομαστική ψηφοφορία. </w:t>
      </w:r>
    </w:p>
    <w:p w:rsidR="002B1DF0" w:rsidRDefault="00082B69">
      <w:pPr>
        <w:spacing w:line="600" w:lineRule="auto"/>
        <w:ind w:firstLine="720"/>
        <w:jc w:val="both"/>
        <w:rPr>
          <w:rFonts w:eastAsia="Times New Roman" w:cs="Times New Roman"/>
          <w:szCs w:val="24"/>
        </w:rPr>
      </w:pPr>
      <w:r w:rsidRPr="00302460">
        <w:rPr>
          <w:rFonts w:eastAsia="Times New Roman" w:cs="Times New Roman"/>
          <w:szCs w:val="24"/>
        </w:rPr>
        <w:t xml:space="preserve">Χαίρομαι που κανένα άλλο </w:t>
      </w:r>
      <w:r>
        <w:rPr>
          <w:rFonts w:eastAsia="Times New Roman" w:cs="Times New Roman"/>
          <w:szCs w:val="24"/>
        </w:rPr>
        <w:t xml:space="preserve">κόμμα της Αντιπολίτευσης δεν κατέθεσε ένσταση αντισυνταγματικότητας και ελπίζω, τουλάχιστον από τον ΣΥΡΙΖΑ και το ΠΑΣΟΚ, να δω τι θέση θα πάρουν σε αυτά που ακούσατε ως αντισυνταγματικά. Αν, δηλαδή, θα μπείτε στη λογική ενός συνταγματικού λαϊκισμού σε ένα θέμα που διαφωνείτε στην ουσία του, προσβάλλοντας την ίδια τη διαδικασία της αντισυνταγματικότητας την οποία φρόντισε να προσβάλει, κυρίες και κύριοι συνάδελφοι, η Πλεύση Ελευθερίας. Είναι από τις λίγες φορές στα χρονικά που κατατέθηκε ένσταση αντισυνταγματικότητας χωρίς να αναφέρεται το άρθρο. Όταν ζήτησα από την κυρία Πρόεδρο δεν το είπε και μετά ήρθε και μας είπε ότι παραβιάζονται τα </w:t>
      </w:r>
      <w:r w:rsidR="00F93A42">
        <w:rPr>
          <w:rFonts w:eastAsia="Times New Roman" w:cs="Times New Roman"/>
          <w:szCs w:val="24"/>
        </w:rPr>
        <w:t>3/4</w:t>
      </w:r>
      <w:r>
        <w:rPr>
          <w:rFonts w:eastAsia="Times New Roman" w:cs="Times New Roman"/>
          <w:szCs w:val="24"/>
        </w:rPr>
        <w:t xml:space="preserve"> του Συντάγματος.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ένσταση αντισυνταγματικότητας αναφέρεται ως θέμα αντισυνταγματικότητας «η ωμή και απροκάλυπτη παρέμβαση της εκτελεστικής εξουσίας στη λειτουργία της ανεξαρτησίας της δικαιοσύνης». Αυτό αναφέρεται χωρίς κανένα άρθρο. Πάμε, όμως, να δούμε τι άρθρα επικαλέστηκε η κυρία Πρόεδρος. Θα αρχίσω από αυτά που αναφέρονται στην ένστασή της. Φαντάστηκα ότι θα υπονοούσε, όπως το διάβασα, το άρθρο 26 που είναι η διάκριση εξουσιών και το άρθρο 87 το οποίο είναι η ανεξαρτησία των δικαστών.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Άρθρο 26, παράγραφος 1: «Η νομοθετική λειτουργία ασκείται από τη Βουλή και τον Πρόεδρο της Δημοκρατίας». Σήμερα αυτό που ψηφίζουμε είναι νόμος; Είναι νομοθετική εξουσία; Η εκτελεστική ασκείται από τον Πρόεδρο της Δημοκρατίας και την Κυβέρνηση. Η δικαστική ασκείται από τα δικαστήρια. Οι αποφάσεις τους εκτελούνται στο όνομα του ελληνικού λαού. Τι ψηφίζουμε σήμερα; Νόμο ψηφίζουμε. Άρα, ασκούμε τη νομοθετική μας λειτουργία και είμαστε απόλυτα συμβατοί με το άρθρο 26.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Πάμε στο άρθρο 87 που υποτίθεται ότι παραβιάζουμε, κυρίες και κύριοι συνάδελφοι. «Η δικαιοσύνη απονέμεται από τα δικαστήρια συγκροτούμενα από τακτικούς δικαστές που απολαμβάνουν λειτουργική και προσωπική ανεξαρτησία». Η συγκεκριμένη τροπολογία αφαιρεί τη λειτουργική ανεξαρτησία των δικαστών; Παράγραφος 2, όμως, κυρίες και κύριοι συνάδελφοι. «Οι δικαστές κατά την άσκηση των καθηκόντων τους υπόκεινται μόνο στο Σύνταγμα και στους νόμους». Οι δικαστές, λοιπόν, δεν νομοθετούν.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Προσχωρώ, λοιπόν, στη θέση που λέτε, παρ’ όλο που εμείς σας λέμε ότι είναι άσχετο με τη συγκεκριμένη υπόθεση. Έστω ότι σχετίζεται, όπως λέτε. Οι δικαστές δεν εφαρμόζουν τους νόμους που ψηφίζει κυρίαρχα το Σώμα; Και σας είπα. Ξέρετε σήμερα από το νομοσχέδιο που ψηφίζουμε πόσες μπορεί να είναι εκκρεμείς υποθέσεις ασχέτως της συγκεκριμένης; Όταν αλλάξαμε τον Ποινικό Κώδικα δεν υπήρχαν εκκρεμείς υποθέσεις; Όταν αλλάζουμε τον Αστικό Κώδικα δεν υπάρχουν εκκρεμείς υποθέσεις; Όταν καταργούμε φόρους και λέμε ότι διαγράφεται αυτός ο φόρος, δεν υπάρχουν εκκρεμείς υποθέσεις;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Εδώ, λοιπόν, ερχόμαστε και σας λέμε ότι η διάταξη είναι άσχετο από το αίτημα των ασφαλιστικών μέτρων. Σε κάθε περίπτωση, όμως, αν κυρίαρχα έρχεται η Βουλή και λέει ότι θέλω να δώσω ένα επιπλέον δικαίωμα στον ειδικό διαχειριστή, είναι αρμοδιότητα της ίδιας της Βουλής; Ναι, κύριοι συνάδελφοι, γιατί η αντισυνταγματικότητα είναι μια σημαντική διαδικασία που έχει δύο στάδια προσβολής, εδώ και στα δικαστήρια. Εδώ πέρα θα πρέπει να έχουμε μία σοβαρότητα απέναντι σε αυτή τη διαδικασία. Καταλαβαίνω τη διαφωνία σας. Την εκφράσατε πολιτικά. Η διαφωνία σας αυτή, όμως, θα οδηγήσει να πείτε ότι παραβιάζεται η διάκριση των εξουσιών που ασκεί ένα κυρίαρχο δικαίωμα σήμερα η Βουλή ψηφίζοντας νόμο; Θα φτάσει ο ΣΥΡΙΖΑ και το ΠΑΣΟΚ να πούνε τέτοια πράγματα, ότι δεν μπορεί να νομοθετήσει η Βουλή και ότι παρεμβαίνουμε στη δικαιοσύνη επειδή ασκούμε το δικαίωμά μας να νομοθετήσουμε;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Μάλιστα, ο εισηγητής σας, κυρία Πρόεδρε, αναφέρθηκε και στην αναδρομικότητα. Περίμενα ότι θα το πείτε αυτό, το άρθρο 78. Μου κάνει εντύπωση που δεν το βάλατε.</w:t>
      </w:r>
    </w:p>
    <w:p w:rsidR="002B1DF0" w:rsidRDefault="00082B6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 είπα. Δεν το ακούσατε.</w:t>
      </w:r>
    </w:p>
    <w:p w:rsidR="002B1DF0" w:rsidRDefault="00082B69">
      <w:pPr>
        <w:spacing w:line="600" w:lineRule="auto"/>
        <w:ind w:firstLine="720"/>
        <w:jc w:val="both"/>
        <w:rPr>
          <w:rFonts w:eastAsia="Times New Roman" w:cs="Times New Roman"/>
          <w:szCs w:val="24"/>
        </w:rPr>
      </w:pPr>
      <w:r w:rsidRPr="003C5BEA">
        <w:rPr>
          <w:rFonts w:eastAsia="Times New Roman" w:cs="Times New Roman"/>
          <w:b/>
          <w:szCs w:val="24"/>
        </w:rPr>
        <w:t>ΑΘΑΝΑΣΙΟΣ ΠΛΕΥΡΗΣ:</w:t>
      </w:r>
      <w:r>
        <w:rPr>
          <w:rFonts w:eastAsia="Times New Roman" w:cs="Times New Roman"/>
          <w:szCs w:val="24"/>
        </w:rPr>
        <w:t xml:space="preserve"> Η αναδρομικότητα στο άρθρο 78 πάλι αφορά δύο περιπτώσεις που απαγορεύονται. Ο φορολογικός νόμος, που δεν έχουμε στη συγκεκριμένη περίπτωση, και ο ποινικός νόμος όταν είναι δυσμενής δεν μπορεί να έχει αναδρομική ισχύ. Άρα, δεν τίθεται και θέμα το ότι μπαίνει αναδρομικότητα.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Βάζετε τώρα και μια σειρά από τα ατομικά δικαιώματα</w:t>
      </w:r>
      <w:r w:rsidRPr="00106E75">
        <w:rPr>
          <w:rFonts w:eastAsia="Times New Roman" w:cs="Times New Roman"/>
          <w:szCs w:val="24"/>
        </w:rPr>
        <w:t>.</w:t>
      </w:r>
      <w:r>
        <w:rPr>
          <w:rFonts w:eastAsia="Times New Roman" w:cs="Times New Roman"/>
          <w:szCs w:val="24"/>
        </w:rPr>
        <w:t xml:space="preserve"> </w:t>
      </w:r>
      <w:r w:rsidRPr="00106E75">
        <w:rPr>
          <w:rFonts w:eastAsia="Times New Roman" w:cs="Times New Roman"/>
          <w:szCs w:val="24"/>
        </w:rPr>
        <w:t>Μ</w:t>
      </w:r>
      <w:r>
        <w:rPr>
          <w:rFonts w:eastAsia="Times New Roman" w:cs="Times New Roman"/>
          <w:szCs w:val="24"/>
        </w:rPr>
        <w:t xml:space="preserve">ε συγχωρείτε, σε κάποια πραγματικά είναι λίγο προκλητικό. Η συγκεκριμένη τροπολογία, λέει η κυρία Πρόεδρος, προσβάλει το πολίτευμα της </w:t>
      </w:r>
      <w:r w:rsidR="00F93A42">
        <w:rPr>
          <w:rFonts w:eastAsia="Times New Roman" w:cs="Times New Roman"/>
          <w:szCs w:val="24"/>
        </w:rPr>
        <w:t>Κ</w:t>
      </w:r>
      <w:r>
        <w:rPr>
          <w:rFonts w:eastAsia="Times New Roman" w:cs="Times New Roman"/>
          <w:szCs w:val="24"/>
        </w:rPr>
        <w:t xml:space="preserve">οινοβουλευτικής </w:t>
      </w:r>
      <w:r w:rsidR="00F93A42">
        <w:rPr>
          <w:rFonts w:eastAsia="Times New Roman" w:cs="Times New Roman"/>
          <w:szCs w:val="24"/>
        </w:rPr>
        <w:t>Δ</w:t>
      </w:r>
      <w:r>
        <w:rPr>
          <w:rFonts w:eastAsia="Times New Roman" w:cs="Times New Roman"/>
          <w:szCs w:val="24"/>
        </w:rPr>
        <w:t>ημοκρατίας, το άρθρο 1, ότι προσβάλλεται η λαϊκή κυριαρχία με τη συγκεκριμένη τροπολογία. Προσβάλλεται η ανθρώπινη αξία, το άρθρο 2. Προσβάλλεται η οικονομική ανάπτυξη και η ανάπτυξη προσωπικότητας, το άρθρο 5, χωρίς να τεκμηριώνονται καθόλου, τι είναι αυτό που το προσβάλλει. Τίποτα δεν τον προσβάλλει. Προσβάλλεται το άσυλο προστασίας της κατοικίας, επειδή οι άνθρωποι αυτοί έχουν τη δουλειά τους ως κατοικία. «Προσβάλλεται το άσυλο». Ακούστε τώρα σε τι πρέπει να απαντήσουμε! Προσβάλλεται το δικαίωμα του νόμιμου δικαστή. Παρενέβημεν και είπαμε να αλλάξει ο δικαστής; Νόμο για συγκεκριμένα θέματα κάνουμε, άσχετα από τον δικαστή. «Το δικαίωμα της οικογένειας και του γάμου και της μητρότητας». Με συγχωρείτε, δεν μπορώ να απαντήσω στα συγκεκριμένα. Το δικαίωμα εργασίας, ρητώς έχει αναφερθεί ότι ασκείται με τους συγκεκριμένους κανόνες που υπάρχουν. Η αναλογία του άρθρου 25 που λέτε είναι αναφορικώς με κοινωνικά δικαιώματα πότε ασκούνται και πότε το ένα δεν μπορεί να ασκείται καταχρηστικά, τι ασκείται καταχρηστικά αυτή τη στιγμή σε δικαίωμα; Το ότι η Βουλή νομοθετεί ασκεί κάτι καταχρηστικά;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προσπάθησα και απάντησα στο σύνολο των άρθρων που είπε η κυρία Πρόεδρος και επαφίεμαι πραγματικά στο πώς κάθε Βουλευτής σέβεται τον ρόλο του. Μπορούμε να διαφωνήσουμε και μπορεί να έρθετε και να πείτε «ναι, κύριοι, είναι άσχημη η τροπολογία, είναι κακή η τροπολογία, πλήττει δικαιώματα». Όμως, δεν μπορείτε να προσβάλλετε τη διαδικασία που σεβόμαστε της αντισυνταγματικότητας και θέλω να δω πώς θα τοποθετηθούν όλα τα κόμματα και αν θα έχουν την εύκολη λύση για να γίνουμε αρεστοί, να πούμε ότι είναι αντισυνταγματικότητα και προσβάλλεται το πολίτευμα της χώρας ή θα έρθετε και θα πείτε «διαφωνούμε πολιτικά, αλλά προφανέστατα σήμερα δεν υπάρχει τίποτα που να προσβάλλεται από το Σύνταγμα».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Βουλή ασκεί το κυριαρχικό δικαίωμα να νομοθετεί και σε κα</w:t>
      </w:r>
      <w:r w:rsidR="00F93A42">
        <w:rPr>
          <w:rFonts w:eastAsia="Times New Roman" w:cs="Times New Roman"/>
          <w:szCs w:val="24"/>
        </w:rPr>
        <w:t>μ</w:t>
      </w:r>
      <w:r>
        <w:rPr>
          <w:rFonts w:eastAsia="Times New Roman" w:cs="Times New Roman"/>
          <w:szCs w:val="24"/>
        </w:rPr>
        <w:t>μία περίπτωση δεν είναι διάκριση των εξουσιών να εκχωρεί αυτό το δικαίωμα της η Βουλή σε τρίτα όργανα. Είναι προδήλως ότι είναι ίσως η πιο αβάσιμη ένσταση αντισυνταγματικότητας που έχει υποβληθεί ποτέ στο ελληνικό Κοινοβούλιο.</w:t>
      </w:r>
    </w:p>
    <w:p w:rsidR="002B1DF0" w:rsidRDefault="00082B6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τον κ. Πλεύρη.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πάω ανάστροφα και θα ρωτώ αν θέλει κάποιος εκ των υπολοίπων </w:t>
      </w:r>
      <w:r w:rsidR="00F93A42">
        <w:rPr>
          <w:rFonts w:eastAsia="Times New Roman" w:cs="Times New Roman"/>
          <w:szCs w:val="24"/>
        </w:rPr>
        <w:t>Κ</w:t>
      </w:r>
      <w:r>
        <w:rPr>
          <w:rFonts w:eastAsia="Times New Roman" w:cs="Times New Roman"/>
          <w:szCs w:val="24"/>
        </w:rPr>
        <w:t xml:space="preserve">οινοβουλευτικών </w:t>
      </w:r>
      <w:r w:rsidR="00F93A42">
        <w:rPr>
          <w:rFonts w:eastAsia="Times New Roman" w:cs="Times New Roman"/>
          <w:szCs w:val="24"/>
        </w:rPr>
        <w:t>Ε</w:t>
      </w:r>
      <w:r>
        <w:rPr>
          <w:rFonts w:eastAsia="Times New Roman" w:cs="Times New Roman"/>
          <w:szCs w:val="24"/>
        </w:rPr>
        <w:t>κπροσώπων να τοποθετηθεί.</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 κ. Δημητριάδης θέλει να πάρει τον λόγο από τους Σπαρτιάτες;</w:t>
      </w:r>
    </w:p>
    <w:p w:rsidR="002B1DF0" w:rsidRDefault="00082B69">
      <w:pPr>
        <w:spacing w:line="600" w:lineRule="auto"/>
        <w:ind w:firstLine="720"/>
        <w:jc w:val="both"/>
        <w:rPr>
          <w:rFonts w:eastAsia="Times New Roman" w:cs="Times New Roman"/>
          <w:szCs w:val="24"/>
        </w:rPr>
      </w:pPr>
      <w:r w:rsidRPr="0016740F">
        <w:rPr>
          <w:rFonts w:eastAsia="Times New Roman" w:cs="Times New Roman"/>
          <w:b/>
          <w:szCs w:val="24"/>
        </w:rPr>
        <w:t>ΠΕΤΡΟΣ ΔΗΜΗΤΡΙΑΔΗΣ:</w:t>
      </w:r>
      <w:r>
        <w:rPr>
          <w:rFonts w:eastAsia="Times New Roman" w:cs="Times New Roman"/>
          <w:b/>
          <w:szCs w:val="24"/>
        </w:rPr>
        <w:t xml:space="preserve"> </w:t>
      </w:r>
      <w:r w:rsidRPr="0016740F">
        <w:rPr>
          <w:rFonts w:eastAsia="Times New Roman" w:cs="Times New Roman"/>
          <w:szCs w:val="24"/>
        </w:rPr>
        <w:t>Ευχαριστώ, κύριε Πρόεδρε.</w:t>
      </w:r>
      <w:r>
        <w:rPr>
          <w:rFonts w:eastAsia="Times New Roman" w:cs="Times New Roman"/>
          <w:szCs w:val="24"/>
        </w:rPr>
        <w:t xml:space="preserve"> Σύντομος θα είμαι βασικά.</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Εμένα με προβλημάτισαν δύο πράγματα. Πρώτον, ότι η τροπολογία αυτή ήρθε παραμονές δικασίμου, θέλοντας να επηρεάσει -κατά την άποψή μου- την κρίση του δικαστηρίου. Θεωρώ ότι είναι λάθος να καταθέτουμε μια τροπολογία την ώρα που εκδικάζεται μια υπόθεση για μια αίτηση ασφαλιστικών μέτρων που αφορά εργαζόμενους. Δεν μου άρεσε αυτή η πρακτική. Θεωρώ πως θα πρέπει να είμαστε πιο προσεκτικοί. Οι τροπολογίες -ξέρετε- δεν πρέπει να σχετίζονται με δικαστικές υποθέσεις.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Ναι, πράγματι το Κοινοβούλιο νομοθετεί σήμερα, όμως</w:t>
      </w:r>
      <w:r w:rsidR="00905A39" w:rsidRPr="00905A39">
        <w:rPr>
          <w:rFonts w:eastAsia="Times New Roman" w:cs="Times New Roman"/>
          <w:szCs w:val="24"/>
        </w:rPr>
        <w:t>,</w:t>
      </w:r>
      <w:r>
        <w:rPr>
          <w:rFonts w:eastAsia="Times New Roman" w:cs="Times New Roman"/>
          <w:szCs w:val="24"/>
        </w:rPr>
        <w:t xml:space="preserve"> θέλω να πω το εξής. Το βασικό για εμένα σε αυτή την τροπολογία είναι εάν αυτή εδώ η πρωτοβουλία που λαμβάνεται είναι ή όχι βλαπτική προς την εθνική οικονομία βάσει του άρθρου 106, παράγραφος 2. Εγώ, λοιπόν, θεωρώ ότι όταν εσύ περνάς μια τροπολογία σύμφωνα με την οποία μια δημόσια επιχείρηση η οποία συμβάλλει στην εθνική οικονομία, η οποία διαχειρίζεται ένα πολύ σπάνιο υλικό, το σιδηρονικέλιο, είναι η μοναδική βιομηχανία στην Ευρωπαϊκή Ένωση που σιδηρονικέλιο το οποίο έχει πάρα πολλές εφαρμογές και η οποία μάλιστα θα μπορούσε να συμβάλει στην εθνική οικονομία και θα μπορούσαμε να κάνουμε εξαγωγές, όταν</w:t>
      </w:r>
      <w:r w:rsidR="009E28AA">
        <w:rPr>
          <w:rFonts w:eastAsia="Times New Roman" w:cs="Times New Roman"/>
          <w:szCs w:val="24"/>
        </w:rPr>
        <w:t>,</w:t>
      </w:r>
      <w:r>
        <w:rPr>
          <w:rFonts w:eastAsia="Times New Roman" w:cs="Times New Roman"/>
          <w:szCs w:val="24"/>
        </w:rPr>
        <w:t xml:space="preserve"> λοιπόν</w:t>
      </w:r>
      <w:r w:rsidR="009E28AA">
        <w:rPr>
          <w:rFonts w:eastAsia="Times New Roman" w:cs="Times New Roman"/>
          <w:szCs w:val="24"/>
        </w:rPr>
        <w:t>,</w:t>
      </w:r>
      <w:r>
        <w:rPr>
          <w:rFonts w:eastAsia="Times New Roman" w:cs="Times New Roman"/>
          <w:szCs w:val="24"/>
        </w:rPr>
        <w:t xml:space="preserve"> εσύ μας φέρνεις μια τροπολογία η οποία λέει ότι ο ειδικός διαχειριστής μπορεί να παραδώσει ακόμα και κλειστή την επιχείρηση στον ανάδοχο, θεωρώ, λοιπόν, ότι εδώ πέρα βλάπτεται η εθνική οικονομία. Το είπα και από το Βήμα το λέω και από εδώ. Δεν αλλάζω άποψη.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Θεωρώ ότι όταν κάνουμε τέτοιες πρωτοβουλίες, θα πρέπει να είμαστε πάρα πολύ προσεκτικοί. Διότι διαφορετικά ο ανάδοχος αυτός, που δεν ξέρουμε ακριβώς πώς θα διαχειριστεί το σιδηρονικέλιο, τι θα προβλέψει για τους εργαζόμενους, πώς θα λειτουργήσει η επιχείρηση, διότι μιλάμε για μια επιχείρηση που είναι ζωτικής σημασίας για την ελληνική οικονομία. Θα μπορούσε αυτή τη στιγμή να ήταν μια επιχείρηση σε λειτουργία και να έχει εξυγιανθεί, να κάνουμε εξαγωγές στην Ευρωπαϊκή Ένωση. Αυτή τη στιγμή οι αυτοκινητοβιομηχανίες παράγουν ηλεκτρικά αυτοκίνητα και ζητάνε σιδηρονικέλιο. Εμείς αυτή τη στιγμή πετάμε μια ευκαιρία. Είναι πάρα πολύ σημαντικό και δεν είναι λαϊκισμός. Πρέπει να το ακούσουμε. Όταν μια βιομηχανία ελληνική ουσιαστικά μπορεί να προμηθεύσει όλη την Ευρώπη με ένα σπάνιο υλικό το οποίο θα μπορέσει να αποφέρει πάρα πολλά χρήματα σε εμάς και εμείς αντί να το αξιοποιήσουμε, να εξυγιάνουμε την επιχείρηση και να τη θέσουμε σε λειτουργία υγιή και να αποφέρει σημαντικά έσοδα στο δημόσιο δίνουμε μια δυνατότητα να ιδιωτικοποιηθεί και να κλείσει, θεωρώ, λοιπόν, πως εδώ πέρα έχουμε βλάβη στην εθνική οικονομία.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Εμείς, λοιπόν, θεωρούμε ότι πάσχει αντισυνταγματικώς βάσει του άρθρου 106, παράγραφος 2 και θεωρούμε ότι καμ</w:t>
      </w:r>
      <w:r w:rsidR="009E28AA">
        <w:rPr>
          <w:rFonts w:eastAsia="Times New Roman" w:cs="Times New Roman"/>
          <w:szCs w:val="24"/>
        </w:rPr>
        <w:t>μ</w:t>
      </w:r>
      <w:r>
        <w:rPr>
          <w:rFonts w:eastAsia="Times New Roman" w:cs="Times New Roman"/>
          <w:szCs w:val="24"/>
        </w:rPr>
        <w:t>ία ιδιωτική πρωτοβουλία δεν πρέπει να είναι επιζήμια στην εθνική οικονομία.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Αυτά ήθελα να πω, ευχαριστώ πολύ.</w:t>
      </w:r>
    </w:p>
    <w:p w:rsidR="002B1DF0" w:rsidRDefault="00082B69">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έχει ο </w:t>
      </w:r>
      <w:r w:rsidR="009E28AA">
        <w:rPr>
          <w:rFonts w:eastAsia="Times New Roman" w:cs="Times New Roman"/>
          <w:szCs w:val="24"/>
        </w:rPr>
        <w:t>Κ</w:t>
      </w:r>
      <w:r>
        <w:rPr>
          <w:rFonts w:eastAsia="Times New Roman" w:cs="Times New Roman"/>
          <w:szCs w:val="24"/>
        </w:rPr>
        <w:t xml:space="preserve">οινοβουλευτικός </w:t>
      </w:r>
      <w:r w:rsidR="009E28AA">
        <w:rPr>
          <w:rFonts w:eastAsia="Times New Roman" w:cs="Times New Roman"/>
          <w:szCs w:val="24"/>
        </w:rPr>
        <w:t>Ε</w:t>
      </w:r>
      <w:r>
        <w:rPr>
          <w:rFonts w:eastAsia="Times New Roman" w:cs="Times New Roman"/>
          <w:szCs w:val="24"/>
        </w:rPr>
        <w:t>κπρόσωπος της Νίκης.</w:t>
      </w:r>
    </w:p>
    <w:p w:rsidR="002B1DF0" w:rsidRDefault="00082B69">
      <w:pPr>
        <w:spacing w:line="600" w:lineRule="auto"/>
        <w:ind w:firstLine="720"/>
        <w:jc w:val="both"/>
        <w:rPr>
          <w:rFonts w:eastAsia="Times New Roman" w:cs="Times New Roman"/>
          <w:szCs w:val="24"/>
        </w:rPr>
      </w:pPr>
      <w:r w:rsidRPr="000A79EA">
        <w:rPr>
          <w:rFonts w:eastAsia="Times New Roman" w:cs="Times New Roman"/>
          <w:b/>
          <w:szCs w:val="24"/>
        </w:rPr>
        <w:t>ΣΠΥΡΙΔΩΝ ΤΣΙΡΩΝΗΣ:</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Δεν είναι μόνο κοινοβουλευτικά απαράδεκτος ο τρόπος που εισήχθη η εν λόγω τροπολογία και εδώ να μη λησμονούμε ότι στην αντίστοιχη τροπολογία της κυβέρνησης του ΣΥΡΙΖΑ για τη ΣΕΚΑΠ η σημερινή κυβερνητική </w:t>
      </w:r>
      <w:r w:rsidR="00905A39">
        <w:rPr>
          <w:rFonts w:eastAsia="Times New Roman" w:cs="Times New Roman"/>
          <w:szCs w:val="24"/>
        </w:rPr>
        <w:t>π</w:t>
      </w:r>
      <w:r>
        <w:rPr>
          <w:rFonts w:eastAsia="Times New Roman" w:cs="Times New Roman"/>
          <w:szCs w:val="24"/>
        </w:rPr>
        <w:t>λειοψηφία τότε εμφανιζόταν ως ο πραγματικός υπερασπιστής της συνταγματικής νομιμότητας, ενώ πλέον έχει καταστήσει το Σύνταγμα κουρελόχαρτο, δεν είναι μόνο το γεγονός ότι συνιστά ανερυθρίαστη και απροκάλυπτη παρέμβαση στη δικαιοσύνη, τη δικαιοσύνη για την οποία κόπτεται στις πρωινές εκπομπές ο Υπουργός, ο κ. Φλωρίδης και το ίδιο κιόλας απόγευμα τον εκθέτει συλλογικά η Κυβέρνηση, εδώ πρέπει να αναδειχθεί και μια άλλη όψη της εν λόγω ρύθμισης, το γεγονός δηλαδή ότι προωθείται συνειδητά μια ρύθμιση βλαπτική για την εθνική οικονομία και επιζήμια για το γενικό συμφέρον.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w:t>
      </w:r>
      <w:r w:rsidR="009E28AA">
        <w:rPr>
          <w:rFonts w:eastAsia="Times New Roman" w:cs="Times New Roman"/>
          <w:szCs w:val="24"/>
        </w:rPr>
        <w:t>Κ</w:t>
      </w:r>
      <w:r>
        <w:rPr>
          <w:rFonts w:eastAsia="Times New Roman" w:cs="Times New Roman"/>
          <w:szCs w:val="24"/>
        </w:rPr>
        <w:t xml:space="preserve">οινοβουλευτική </w:t>
      </w:r>
      <w:r w:rsidR="009E28AA">
        <w:rPr>
          <w:rFonts w:eastAsia="Times New Roman" w:cs="Times New Roman"/>
          <w:szCs w:val="24"/>
        </w:rPr>
        <w:t>Ο</w:t>
      </w:r>
      <w:r>
        <w:rPr>
          <w:rFonts w:eastAsia="Times New Roman" w:cs="Times New Roman"/>
          <w:szCs w:val="24"/>
        </w:rPr>
        <w:t xml:space="preserve">μάδα της Νίκης είχε τονίσει τον Μάρτιο του 2024 σε ερώτηση την ανάγκη για κρατικοποίηση της </w:t>
      </w:r>
      <w:r w:rsidR="009E28AA">
        <w:rPr>
          <w:rFonts w:eastAsia="Times New Roman" w:cs="Times New Roman"/>
          <w:szCs w:val="24"/>
        </w:rPr>
        <w:t>«</w:t>
      </w:r>
      <w:r>
        <w:rPr>
          <w:rFonts w:eastAsia="Times New Roman" w:cs="Times New Roman"/>
          <w:szCs w:val="24"/>
        </w:rPr>
        <w:t>ΛΑΡΚΟ</w:t>
      </w:r>
      <w:r w:rsidR="009E28AA">
        <w:rPr>
          <w:rFonts w:eastAsia="Times New Roman" w:cs="Times New Roman"/>
          <w:szCs w:val="24"/>
        </w:rPr>
        <w:t>»</w:t>
      </w:r>
      <w:r>
        <w:rPr>
          <w:rFonts w:eastAsia="Times New Roman" w:cs="Times New Roman"/>
          <w:szCs w:val="24"/>
        </w:rPr>
        <w:t xml:space="preserve"> και η άμεση επαναλειτουργία ως μια από τις ελάχιστες στρατηγικές βαριές βιομηχανίες της πατρίδας μας. Η </w:t>
      </w:r>
      <w:r w:rsidR="009E28AA">
        <w:rPr>
          <w:rFonts w:eastAsia="Times New Roman" w:cs="Times New Roman"/>
          <w:szCs w:val="24"/>
        </w:rPr>
        <w:t>«</w:t>
      </w:r>
      <w:r>
        <w:rPr>
          <w:rFonts w:eastAsia="Times New Roman" w:cs="Times New Roman"/>
          <w:szCs w:val="24"/>
        </w:rPr>
        <w:t>ΛΑΡΚΟ</w:t>
      </w:r>
      <w:r w:rsidR="009E28AA">
        <w:rPr>
          <w:rFonts w:eastAsia="Times New Roman" w:cs="Times New Roman"/>
          <w:szCs w:val="24"/>
        </w:rPr>
        <w:t>»</w:t>
      </w:r>
      <w:r>
        <w:rPr>
          <w:rFonts w:eastAsia="Times New Roman" w:cs="Times New Roman"/>
          <w:szCs w:val="24"/>
        </w:rPr>
        <w:t xml:space="preserve"> αποτελεί μια στρατηγική εθνικής σημασίας βιομηχανία για την Ελλάδα, η οποία αξιοποιεί τα κοιτάσματα νικελιούχων σιδηρομεταλλευμάτων. Η Ελλάδα είναι η μοναδική χώρα στην Ευρωπαϊκή Ένωση η οποία διαθέτει χάλυβα, χρώμιο και νικέλιο, οπότε μπορεί να παράξει και με καθετοποίηση της παραγωγής </w:t>
      </w:r>
      <w:r w:rsidRPr="00A942A4">
        <w:rPr>
          <w:rFonts w:eastAsia="Times New Roman" w:cs="Times New Roman"/>
          <w:szCs w:val="24"/>
        </w:rPr>
        <w:t xml:space="preserve">χρωμονικελιούχο </w:t>
      </w:r>
      <w:r>
        <w:rPr>
          <w:rFonts w:eastAsia="Times New Roman" w:cs="Times New Roman"/>
          <w:szCs w:val="24"/>
        </w:rPr>
        <w:t xml:space="preserve">χάλυβα, δηλαδή παραγωγή ανοξείδωτων κατασκευών παντός τύπου. Τα κοιτάσματα της </w:t>
      </w:r>
      <w:r w:rsidR="009E28AA">
        <w:rPr>
          <w:rFonts w:eastAsia="Times New Roman" w:cs="Times New Roman"/>
          <w:szCs w:val="24"/>
        </w:rPr>
        <w:t>«</w:t>
      </w:r>
      <w:r>
        <w:rPr>
          <w:rFonts w:eastAsia="Times New Roman" w:cs="Times New Roman"/>
          <w:szCs w:val="24"/>
        </w:rPr>
        <w:t>ΛΑΡΚΟ</w:t>
      </w:r>
      <w:r w:rsidR="009E28AA">
        <w:rPr>
          <w:rFonts w:eastAsia="Times New Roman" w:cs="Times New Roman"/>
          <w:szCs w:val="24"/>
        </w:rPr>
        <w:t>»</w:t>
      </w:r>
      <w:r>
        <w:rPr>
          <w:rFonts w:eastAsia="Times New Roman" w:cs="Times New Roman"/>
          <w:szCs w:val="24"/>
        </w:rPr>
        <w:t xml:space="preserve">, </w:t>
      </w:r>
      <w:r w:rsidRPr="00A942A4">
        <w:rPr>
          <w:rFonts w:eastAsia="Times New Roman" w:cs="Times New Roman"/>
          <w:szCs w:val="24"/>
        </w:rPr>
        <w:t xml:space="preserve">σελατερίτες </w:t>
      </w:r>
      <w:r>
        <w:rPr>
          <w:rFonts w:eastAsia="Times New Roman" w:cs="Times New Roman"/>
          <w:szCs w:val="24"/>
        </w:rPr>
        <w:t>που περιέχουν κοβάλτιο και νικέλιο, πρώτες ύλες για την κατασκευή μπαταριών, είναι μοναδικά στην Ευρωπαϊκή Ένωση. Σύμφωνα δε με πρόσφατη μελέτη του 2021 αναμένεται αύξηση της ζήτησης για την κατασκευή μπαταριών από δεκαεπτά χιλιάδες τόνους νικελίου το 2020 στην Ευρωπαϊκή Ένωση των είκοσι επτά κρατών-μελών σε πεντακόσιες σαράντα δύο χιλιάδες τόνους με την τιμή του νικελίου να αυξάνεται διαρκώς. Είναι αδιανόητο ελληνικές βιομηχανίες που μάχονταν και θα έπρεπε να μάχονται σήμερα ενεργές και ανεπτυγμένες στον στίβο του παγκόσμιου ανταγωνισμού, να πληρώνουν πανάκριβα το ρεύμα ως κατ</w:t>
      </w:r>
      <w:r w:rsidR="00905A39" w:rsidRPr="00905A39">
        <w:rPr>
          <w:rFonts w:eastAsia="Times New Roman" w:cs="Times New Roman"/>
          <w:szCs w:val="24"/>
        </w:rPr>
        <w:t xml:space="preserve">’ </w:t>
      </w:r>
      <w:r>
        <w:rPr>
          <w:rFonts w:eastAsia="Times New Roman" w:cs="Times New Roman"/>
          <w:szCs w:val="24"/>
        </w:rPr>
        <w:t>εξοχήν ηλεκτροβόρες βιομηχανίες.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Επιπλέον, πουθενά στον κόσμο </w:t>
      </w:r>
      <w:r w:rsidR="00905A39">
        <w:rPr>
          <w:rFonts w:eastAsia="Times New Roman" w:cs="Times New Roman"/>
          <w:szCs w:val="24"/>
          <w:lang w:val="en-US"/>
        </w:rPr>
        <w:t>o</w:t>
      </w:r>
      <w:r w:rsidR="00905A39">
        <w:rPr>
          <w:rFonts w:eastAsia="Times New Roman" w:cs="Times New Roman"/>
          <w:szCs w:val="24"/>
        </w:rPr>
        <w:t>ι</w:t>
      </w:r>
      <w:r>
        <w:rPr>
          <w:rFonts w:eastAsia="Times New Roman" w:cs="Times New Roman"/>
          <w:szCs w:val="24"/>
        </w:rPr>
        <w:t xml:space="preserve"> μεταλλουργίες δεν πληρώνουν ειδικούς φόρους. Όλες οι χώρες και κυρίως οι ευρωπαϊκές στηρίζουν παντοιοτρόπως τη βαριά τους βιομηχανία. Εδώ, κύριοι της Κυβέρνησης, γιατί όχι; Ποια συμφέροντα εξυπηρετείτε; Εμείς πιστεύουμε πως πρέπει να προστατεύσουμε την υφιστάμενη εγχώρια βιομηχανία μας έστω και τώρα σε όποιο ποσοστό υπάρχει. Το σιδηρονικέ</w:t>
      </w:r>
      <w:r w:rsidRPr="002418E4">
        <w:rPr>
          <w:rFonts w:eastAsia="Times New Roman" w:cs="Times New Roman"/>
          <w:szCs w:val="24"/>
        </w:rPr>
        <w:t xml:space="preserve">λιο </w:t>
      </w:r>
      <w:r>
        <w:rPr>
          <w:rFonts w:eastAsia="Times New Roman" w:cs="Times New Roman"/>
          <w:szCs w:val="24"/>
        </w:rPr>
        <w:t xml:space="preserve">της </w:t>
      </w:r>
      <w:r w:rsidR="009E28AA">
        <w:rPr>
          <w:rFonts w:eastAsia="Times New Roman" w:cs="Times New Roman"/>
          <w:szCs w:val="24"/>
        </w:rPr>
        <w:t>«</w:t>
      </w:r>
      <w:r>
        <w:rPr>
          <w:rFonts w:eastAsia="Times New Roman" w:cs="Times New Roman"/>
          <w:szCs w:val="24"/>
        </w:rPr>
        <w:t>ΛΑΡΚΟ</w:t>
      </w:r>
      <w:r w:rsidR="009E28AA">
        <w:rPr>
          <w:rFonts w:eastAsia="Times New Roman" w:cs="Times New Roman"/>
          <w:szCs w:val="24"/>
        </w:rPr>
        <w:t>»</w:t>
      </w:r>
      <w:r>
        <w:rPr>
          <w:rFonts w:eastAsia="Times New Roman" w:cs="Times New Roman"/>
          <w:szCs w:val="24"/>
        </w:rPr>
        <w:t xml:space="preserve"> είναι 100% ελληνικό προϊόν από τα έγκατα της ελληνικής γης, με ελληνική τεχνογνωσία, από Έλληνες μηχανικούς και εργαζόμενους. Είναι ευθύνη της εκάστοτε κυβέρνησης το να μπορεί αυτό το προϊόν να γίνει διεθνώς ανταγωνιστικό και να αποδείξουμε στην πράξη τι μπορεί να πετύχει η Ελλάδα.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Ας θυμηθούμε ότι το άρθρο 106 του Συντάγματος κάνει λόγο για την ανάπτυξη όλων των τομέων της ελληνικής οικονομίας και σύμφωνα με την παράγραφο 2 απαγορεύει την ανάπτυξη της ιδιωτικής οικονομικής πρωτοβουλίας προς βλάβη της εθνικής οικονομίας. Και ενώ η </w:t>
      </w:r>
      <w:r w:rsidR="009E28AA">
        <w:rPr>
          <w:rFonts w:eastAsia="Times New Roman" w:cs="Times New Roman"/>
          <w:szCs w:val="24"/>
        </w:rPr>
        <w:t>«</w:t>
      </w:r>
      <w:r>
        <w:rPr>
          <w:rFonts w:eastAsia="Times New Roman" w:cs="Times New Roman"/>
          <w:szCs w:val="24"/>
        </w:rPr>
        <w:t>ΛΑΡΚΟ</w:t>
      </w:r>
      <w:r w:rsidR="009E28AA">
        <w:rPr>
          <w:rFonts w:eastAsia="Times New Roman" w:cs="Times New Roman"/>
          <w:szCs w:val="24"/>
        </w:rPr>
        <w:t>»</w:t>
      </w:r>
      <w:r>
        <w:rPr>
          <w:rFonts w:eastAsia="Times New Roman" w:cs="Times New Roman"/>
          <w:szCs w:val="24"/>
        </w:rPr>
        <w:t xml:space="preserve"> αποτελεί τον μοναδικό παράγωγο σιδηρονικελίου στην Ευρωπαϊκή Ένωση, η Κυβέρνηση έρχεται να τραβήξει την πρίζα σαν να απεκδύεται την υποχρέωση που έχει, σαν να λέει «δεν με ενδιαφέρει» και προφανώς δεν την ενδιαφέρει.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Για πρώτη φορά έχουμε ρυθμιστική παρέμβαση, όχι επ’ ωφελεία του γενικού συμφέροντος, όχι για την προστασία της εθνικής οικονομίας, αλλά προς βλάβη και προς εγκατάλειψη αυτής, στον βωμό ενός δήθεν οικονομικού ορθολογισμού, προβιά δηλαδή κάθε αντεθνικής και αντιλαϊκής οικονομικής πολιτικής.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ταχθούμε υπέρ της ένστασης αντισυνταγματικότητας για την παράγραφο 2 του άρθρου 106, αν και πιστεύουμε ότι για το μέγεθος και τις ικανότητες της Προέδρου της Πλεύση Ελευθερίας ήταν όντως πρόχειρη η ένσταση αυτή.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πολύ.</w:t>
      </w:r>
    </w:p>
    <w:p w:rsidR="002B1DF0" w:rsidRDefault="00082B69">
      <w:pPr>
        <w:spacing w:line="600" w:lineRule="auto"/>
        <w:ind w:firstLine="720"/>
        <w:jc w:val="both"/>
        <w:rPr>
          <w:rFonts w:eastAsia="Times New Roman" w:cs="Times New Roman"/>
          <w:szCs w:val="24"/>
        </w:rPr>
      </w:pPr>
      <w:r w:rsidRPr="00E8344E">
        <w:rPr>
          <w:rFonts w:eastAsia="Times New Roman"/>
          <w:b/>
          <w:color w:val="201F1E"/>
          <w:szCs w:val="24"/>
          <w:shd w:val="clear" w:color="auto" w:fill="FFFFFF"/>
        </w:rPr>
        <w:t>ΠΡΟΕΔΡΕΥΩΝ (Αθανάσιος Μπούρας):</w:t>
      </w:r>
      <w:r>
        <w:rPr>
          <w:rFonts w:eastAsia="Times New Roman" w:cs="Times New Roman"/>
          <w:szCs w:val="24"/>
        </w:rPr>
        <w:t xml:space="preserve"> Τον λόγο τώρα έχει ο Κοινοβουλευτικός Εκπρόσωπος της Νέας Αριστεράς.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Κυρία Αχτσιόγλου, έχετε αλλάξει; Έπρεπε να έχετε ενημερώσει το Προεδρείο. Έχει γίνει;</w:t>
      </w:r>
    </w:p>
    <w:p w:rsidR="002B1DF0" w:rsidRDefault="00082B69">
      <w:pPr>
        <w:spacing w:line="600" w:lineRule="auto"/>
        <w:ind w:firstLine="720"/>
        <w:jc w:val="both"/>
        <w:rPr>
          <w:rFonts w:eastAsia="Times New Roman" w:cs="Times New Roman"/>
          <w:szCs w:val="24"/>
        </w:rPr>
      </w:pPr>
      <w:r w:rsidRPr="00E8344E">
        <w:rPr>
          <w:rFonts w:eastAsia="Times New Roman" w:cs="Times New Roman"/>
          <w:b/>
          <w:szCs w:val="24"/>
        </w:rPr>
        <w:t>ΕΦΗ ΑΧΤΣΙΟΓΛΟΥ:</w:t>
      </w:r>
      <w:r>
        <w:rPr>
          <w:rFonts w:eastAsia="Times New Roman" w:cs="Times New Roman"/>
          <w:szCs w:val="24"/>
        </w:rPr>
        <w:t xml:space="preserve"> Το έχω δηλώσει, ναι.</w:t>
      </w:r>
    </w:p>
    <w:p w:rsidR="002B1DF0" w:rsidRDefault="00082B6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Αχτσιόγλου.</w:t>
      </w:r>
    </w:p>
    <w:p w:rsidR="002B1DF0" w:rsidRDefault="00082B69">
      <w:pPr>
        <w:spacing w:line="600" w:lineRule="auto"/>
        <w:ind w:firstLine="720"/>
        <w:jc w:val="both"/>
        <w:rPr>
          <w:rFonts w:eastAsia="Times New Roman" w:cs="Times New Roman"/>
          <w:szCs w:val="24"/>
        </w:rPr>
      </w:pPr>
      <w:r w:rsidRPr="00E8344E">
        <w:rPr>
          <w:rFonts w:eastAsia="Times New Roman" w:cs="Times New Roman"/>
          <w:b/>
          <w:szCs w:val="24"/>
        </w:rPr>
        <w:t>ΕΦΗ ΑΧΤΣΙΟΓΛΟΥ:</w:t>
      </w:r>
      <w:r>
        <w:rPr>
          <w:rFonts w:eastAsia="Times New Roman" w:cs="Times New Roman"/>
          <w:szCs w:val="24"/>
        </w:rPr>
        <w:t xml:space="preserve"> Κύριε Πρόεδρε, σε αυτή τη φάση συζητάμε μόνο την ένσταση αντισυνταγματικότητας αυτής της τροπολογίας, όχι άλλα ζητήματα που αφορούν την υπόθεση της </w:t>
      </w:r>
      <w:r w:rsidR="009E28AA">
        <w:rPr>
          <w:rFonts w:eastAsia="Times New Roman" w:cs="Times New Roman"/>
          <w:szCs w:val="24"/>
        </w:rPr>
        <w:t>«</w:t>
      </w:r>
      <w:r>
        <w:rPr>
          <w:rFonts w:eastAsia="Times New Roman" w:cs="Times New Roman"/>
          <w:szCs w:val="24"/>
        </w:rPr>
        <w:t>ΛΑΡΚΟ</w:t>
      </w:r>
      <w:r w:rsidR="009E28AA">
        <w:rPr>
          <w:rFonts w:eastAsia="Times New Roman" w:cs="Times New Roman"/>
          <w:szCs w:val="24"/>
        </w:rPr>
        <w:t>»</w:t>
      </w:r>
      <w:r>
        <w:rPr>
          <w:rFonts w:eastAsia="Times New Roman" w:cs="Times New Roman"/>
          <w:szCs w:val="24"/>
        </w:rPr>
        <w:t xml:space="preserve"> και τις διαφωνίες τις οποίες εκφράσαμε με τις ομιλίες μας.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Κοιτάξτε, κύριοι της Κυβέρνησης και κύριε Πλεύρη, εδώ έχουμε μία ξεκάθαρη περίπτωση όπου η νομοθετική λειτουργία έρχεται να επέμβει πάνω σε μία εκκρεμή δίκη. Άρα στο ερώτημά σας εάν η Βουλή επιτρέπεται να νομοθετεί και αν τηρείται το άρθρο 26 του Συντάγματος για τη διάκριση των εξουσιών αυτή την ώρα που η Βουλή νομοθετεί, η απάντηση είναι προφανώς η Βουλή νομοθετεί. Το πρόβλημα δεν είναι στο τι κάνει η Βουλή. Το πρόβλημα είναι στο τι κάνουν τα δικαστήρια. Εκεί έρχεται και γίνεται η παραβίαση της αρχής της διάκρισης των εξουσιών. Το γεγονός δηλαδή, ότι φέρατε μια τροπολογία με απόλυτο σκοπό να παρέμβετε και να επηρεάσετε τη δικαστική κρίση. Λέτε «από πού προκύπτει αυτό; Δεν προκύπτει από πουθενά ότι εμείς επιδιώξαμε να επηρεάσουμε τη δικαστική κρίση. Ήταν τυχαίο γεγονός». Κοιτάξτε, είναι λίγο προκλητικό τώρα τη στιγμή που έχουμε συγκεκριμένα γεγονότα, δηλαδή την 18</w:t>
      </w:r>
      <w:r w:rsidRPr="00E8344E">
        <w:rPr>
          <w:rFonts w:eastAsia="Times New Roman" w:cs="Times New Roman"/>
          <w:szCs w:val="24"/>
          <w:vertAlign w:val="superscript"/>
        </w:rPr>
        <w:t>η</w:t>
      </w:r>
      <w:r>
        <w:rPr>
          <w:rFonts w:eastAsia="Times New Roman" w:cs="Times New Roman"/>
          <w:szCs w:val="24"/>
        </w:rPr>
        <w:t xml:space="preserve">, την Τρίτη το πρωί, να δικάζεται η υπόθεση, το προηγούμενο βράδυ να καταθέτετε βιαστικά την τροπολογία και την άλλη μέρα το πρωί, εκπρόσωπος του δημοσίου να πηγαίνει στο δικαστήριο, να δίνει την αψήφιστη τροπολογία και να λέει στο δικαστήριο «Μη δικάσετε γιατί υπάρχει αυτή η τροπολογία η οποία θα ψηφιστεί». Έρχεστε τώρα εσείς εδώ και να μας λέτε ήταν τυχαίο γεγονός και δεν συνδεόταν με τη δίκη. Είναι νομίζω πρόδηλο ότι δεν μπορούμε να συζητάμε επ’ αυτού του επιπέδου προσβολής της νοημοσύνης. Διότι λέτε ότι κάποιοι εδώ προσβάλλουν το Σύνταγμα. Προσβάλλετε τη νοημοσύνη των Βουλευτών όταν λέτε ότι η παρέμβασή σας αυτή η νομοθετική δεν είχε σκοπό να επηρεάσει τη δικαστική κρίση και άρα δεν ήταν παραβιαστική το άρθρο 26 για τη διάκριση των εξουσιών. Εάν δεν είχε σκοπό να επηρεάσει τη δικαστική κρίση, πραγματικά αναρωτιέμαι γιατί δίνεται αναδρομικότητα στο κείμενο σας, μια μέρα πριν την ημέρα της εκδίκασης. Γιατί να δίνετε αναδρομικότητα μια μέρα πριν εάν δεν είχε σκοπό να επιδράσει τη δικαστική κρίση και γιατί εκπρόσωπος του δημοσίου πήγε στο δικαστήριο να την καταθέσει για να σταματήσει τη δίκη;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Επειδή</w:t>
      </w:r>
      <w:r w:rsidR="009E28AA">
        <w:rPr>
          <w:rFonts w:eastAsia="Times New Roman" w:cs="Times New Roman"/>
          <w:szCs w:val="24"/>
        </w:rPr>
        <w:t>,</w:t>
      </w:r>
      <w:r>
        <w:rPr>
          <w:rFonts w:eastAsia="Times New Roman" w:cs="Times New Roman"/>
          <w:szCs w:val="24"/>
        </w:rPr>
        <w:t xml:space="preserve"> </w:t>
      </w:r>
      <w:r w:rsidR="009E28AA">
        <w:rPr>
          <w:rFonts w:eastAsia="Times New Roman" w:cs="Times New Roman"/>
          <w:szCs w:val="24"/>
        </w:rPr>
        <w:t>όμως,</w:t>
      </w:r>
      <w:r>
        <w:rPr>
          <w:rFonts w:eastAsia="Times New Roman" w:cs="Times New Roman"/>
          <w:szCs w:val="24"/>
        </w:rPr>
        <w:t xml:space="preserve"> ετέθη και μία απορία επί της ουσίας όλου αυτού, ρωτήσατε και εσείς, ρώτησε και ξαναρώτησε ο κ. Βορίδης, πώς συνδέεται τελικά επί της ουσίας αυτή η τροπολογία με την εκκρεμή δίκη; Δεν συνδέεται λέτε αυτή η τροπολογία που ορίζει τις αρμοδιότητες του ειδικού εκκαθαριστή με το αίτημα των εργαζομένων που ήταν στα δικαστήρια να συνεχίσουν τις εργασιακές τους σχέσεις και συμβάσεις. Θα σας πω πώς συνδέεται. Η τροπολογία σας διαλύει το νομικό επιχείρημα της πλευράς των εργαζομένων στη βάση του οποίου διεκδικούσαν την παράταση των συμβάσεων τους. Ποιο ήταν το νομικό επιχείρημα; Μέχρι πριν να έρθει η τροπολογία το κείμενο του δικού σας νόμου του 2020 έλεγε ότι όλες οι ενέργειες του εκκαθαριστή γίνονται με σκοπό τη συνέχιση της λειτουργίας της επιχείρησης. Αυτό αλλάζετε με την τροπολογία σας. Και τι λέτε; Ότι οι ενέργειες του εκκαθαριστή γίνονται και για την παύση της λειτουργίας της επιχείρησης. Γιατί διαλύει το νομικό επιχείρημα των εργαζομένων; Γιατί οι εργαζόμενοι υποστήριζαν τη διαδοχή, ότι υπάρχει διαδοχή της επιχείρησης, ότι δηλαδή εφόσον εξελίσσεται να λειτουργεί η επιχείρηση και είναι δεδηλωμένο αυτό από τον νόμο, νομοθετικά καθορισμένο, οι εργασιακές σχέσεις πρέπει, υπάρχει νομική υποχρέωση, να συνεχιστούν. Η εργοδότρια εταιρεία δηλαδή, από τη στιγμή που προβλέπει τη συνέχιση της λειτουργίας της επιχείρησης έχει υποχρέωση να διατηρήσει τις συμβάσεις εργασίας. Εκεί είναι το κρίσιμο. Αυτό εσείς το διαλύετε με αυτή την τροπολογία. Γιατί εφόσον πια δεν είναι δεδηλωμένο στο νόμο νομοθετικά υποχρεωμένη η εταιρεία να συνεχίσει τη λειτουργία της επιχείρησης, δεν έχουν και οι εργαζόμενοι νομικό επιχείρημα να ζητήσουν την παράταση των συμβάσεων τους. Γι’ αυτό η τροπολογία σας παρεμβαίνει επί της ουσίας στην εκκρεμή δίκη. Και από τα πράγματα, από το γεγονός ότι πήγε και την κατέθεσε εκπρόσωπος του δημοσίου και εξ ιδίου του περιεχομένου της τροπολογίας. Και γι’ αυτό υπάρχει προσβολή της αρχής της. διάκρισης των εξουσιών και γι’ αυτό αυτή η τροπολογία εκτός των άλλων πρέπει να αποσυρθεί ως αντισυνταγματική.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w:t>
      </w:r>
    </w:p>
    <w:p w:rsidR="002B1DF0" w:rsidRDefault="00082B6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την κ. Αχτσιόγλου.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κ. Φωτόπουλος.</w:t>
      </w:r>
    </w:p>
    <w:p w:rsidR="002B1DF0" w:rsidRDefault="00082B69">
      <w:pPr>
        <w:spacing w:line="600" w:lineRule="auto"/>
        <w:ind w:firstLine="720"/>
        <w:jc w:val="both"/>
        <w:rPr>
          <w:rFonts w:eastAsia="Times New Roman" w:cs="Times New Roman"/>
          <w:szCs w:val="24"/>
        </w:rPr>
      </w:pPr>
      <w:r w:rsidRPr="007B7BFA">
        <w:rPr>
          <w:rFonts w:eastAsia="Times New Roman" w:cs="Times New Roman"/>
          <w:b/>
          <w:szCs w:val="24"/>
        </w:rPr>
        <w:t>ΣΤΥΛΙΑΝΟΣ ΦΩΤΟΠΟΥΛΟΣ:</w:t>
      </w:r>
      <w:r>
        <w:rPr>
          <w:rFonts w:eastAsia="Times New Roman" w:cs="Times New Roman"/>
          <w:szCs w:val="24"/>
        </w:rPr>
        <w:t xml:space="preserve"> Ένα σύντομο σχόλιο, γιατί όντως ο κ. Βορίδης είχε δίκιο στο ότι δεν σηκώνουμε μύγα στο σπαθί μας, οπότε οφείλω να του απαντήσω. Δεν απάντησε επί της ουσίας σε αυτά που του είπα. Του δίνω ένα μικρό ελαφρυντικό γιατί κάποια ζητήματα είναι τεχνικά, όπως τον ένα μήνα που ανέφερε και ο κ. Βορίδης και ο κ. Πλεύρης. Ο ένας μήνας είναι μετά τη λήξη της προθεσμίας του πόθεν έσχες. Άρα εφόσον το πόθεν έσχες λήγει στις 31 Δεκεμβρίου του 2024 μιλάμε για τον Γενάρη του 2025. Και επαναλαμβάνω ό,τι δηλώσεις και να υποβληθούν στις 30 Ιουνίου από οποιονδήποτε δεν θα ελεγχθούν. Θα ελεγχθούν και θα δημοσιοποιηθούν όταν παρέλθει η προθεσμία στις 31 Δεκεμβρίου του 2024.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Τώρα όσον αφορά το θέμα της αντισυνταγματικότητας που κατέθεσε η Πλεύση Ελευθερίας, η δική μας άποψη είναι η εξής: Έχουμε μια ευθεία παραβίαση της παραγράφου 3 του άρθρου 26 του Συντάγματος σύμφωνα με την οποία η δικαστική λειτουργία ασκείται από τα δικαστήρια. Οι αποφάσεις τους εκτελούνται στο όνομα του ελληνικού λαού. Σύμφωνα δε με το άρθρο 87 του Συντάγματος η δικαιοσύνη απονέμεται από δικαστήρια συγκροτούμενα από τακτικούς δικαστές που απολαμβάνουν λειτουργική και προσωπική ανεξαρτησία. Οι δικαστές κατά την άσκηση των καθηκόντων τους υπόκεινται μόνο στο Σύνταγμα και τους νόμους και σε καμ</w:t>
      </w:r>
      <w:r w:rsidR="00E931AA">
        <w:rPr>
          <w:rFonts w:eastAsia="Times New Roman" w:cs="Times New Roman"/>
          <w:szCs w:val="24"/>
        </w:rPr>
        <w:t>μ</w:t>
      </w:r>
      <w:r>
        <w:rPr>
          <w:rFonts w:eastAsia="Times New Roman" w:cs="Times New Roman"/>
          <w:szCs w:val="24"/>
        </w:rPr>
        <w:t xml:space="preserve">ία περίπτωση δεν υποχρεούνται να συμμορφώνονται με διατάξεις που έχουν τεθεί κατά κατάλυση του Συντάγματος. Πώς είναι δυνατόν όταν έχει εκδοθεί δικαστική απόφαση για την υπόθεση των εργαζομένων στη </w:t>
      </w:r>
      <w:r w:rsidR="00E931AA">
        <w:rPr>
          <w:rFonts w:eastAsia="Times New Roman" w:cs="Times New Roman"/>
          <w:szCs w:val="24"/>
        </w:rPr>
        <w:t>«</w:t>
      </w:r>
      <w:r>
        <w:rPr>
          <w:rFonts w:eastAsia="Times New Roman" w:cs="Times New Roman"/>
          <w:szCs w:val="24"/>
        </w:rPr>
        <w:t>ΛΑΡΚΟ</w:t>
      </w:r>
      <w:r w:rsidR="00E931AA">
        <w:rPr>
          <w:rFonts w:eastAsia="Times New Roman" w:cs="Times New Roman"/>
          <w:szCs w:val="24"/>
        </w:rPr>
        <w:t>»</w:t>
      </w:r>
      <w:r>
        <w:rPr>
          <w:rFonts w:eastAsia="Times New Roman" w:cs="Times New Roman"/>
          <w:szCs w:val="24"/>
        </w:rPr>
        <w:t xml:space="preserve"> να ψηφίζεται σήμερα στις 20 Ιουνίου τροπολογία με την οποία κάνετε άλμα προς τα πίσω στο</w:t>
      </w:r>
      <w:r w:rsidR="00905A39">
        <w:rPr>
          <w:rFonts w:eastAsia="Times New Roman" w:cs="Times New Roman"/>
          <w:szCs w:val="24"/>
        </w:rPr>
        <w:t>ν</w:t>
      </w:r>
      <w:r>
        <w:rPr>
          <w:rFonts w:eastAsia="Times New Roman" w:cs="Times New Roman"/>
          <w:szCs w:val="24"/>
        </w:rPr>
        <w:t xml:space="preserve"> χρόνο και μεταφέρετε τον χρόνο στις 17 Ιουνίου για να δημιουργήσετε άλλο νομικό καθεστώς.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ένα σύντομο σχόλιο όσον αφορά την ουσία της υπόθεσης της </w:t>
      </w:r>
      <w:r w:rsidR="00E931AA">
        <w:rPr>
          <w:rFonts w:eastAsia="Times New Roman" w:cs="Times New Roman"/>
          <w:szCs w:val="24"/>
        </w:rPr>
        <w:t>«</w:t>
      </w:r>
      <w:r>
        <w:rPr>
          <w:rFonts w:eastAsia="Times New Roman" w:cs="Times New Roman"/>
          <w:szCs w:val="24"/>
        </w:rPr>
        <w:t>ΛΑΡΚΟ</w:t>
      </w:r>
      <w:r w:rsidR="00E931AA">
        <w:rPr>
          <w:rFonts w:eastAsia="Times New Roman" w:cs="Times New Roman"/>
          <w:szCs w:val="24"/>
        </w:rPr>
        <w:t>»</w:t>
      </w:r>
      <w:r>
        <w:rPr>
          <w:rFonts w:eastAsia="Times New Roman" w:cs="Times New Roman"/>
          <w:szCs w:val="24"/>
        </w:rPr>
        <w:t xml:space="preserve">. Εδώ ισχύει αυτό το οποίο είχατε πει εσείς παλαιότερα για τον ΣΥΡΙΖΑ. Βρέχει λεφτά σε όλο τον κόσμο για το σιδηρονικέλιο και εσείς κρατάτε ομπρέλα.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Σας ευχαριστώ.</w:t>
      </w:r>
    </w:p>
    <w:p w:rsidR="002B1DF0" w:rsidRDefault="00082B6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 για την οικονομία του χρόνου.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Κομμουνιστικού Κόμματος Ελλάδ</w:t>
      </w:r>
      <w:r w:rsidR="00E931AA">
        <w:rPr>
          <w:rFonts w:eastAsia="Times New Roman" w:cs="Times New Roman"/>
          <w:szCs w:val="24"/>
        </w:rPr>
        <w:t>α</w:t>
      </w:r>
      <w:r>
        <w:rPr>
          <w:rFonts w:eastAsia="Times New Roman" w:cs="Times New Roman"/>
          <w:szCs w:val="24"/>
        </w:rPr>
        <w:t xml:space="preserve">ς, κ. Καραθανασόπουλος. </w:t>
      </w:r>
    </w:p>
    <w:p w:rsidR="002B1DF0" w:rsidRDefault="00082B69">
      <w:pPr>
        <w:spacing w:line="600" w:lineRule="auto"/>
        <w:ind w:firstLine="720"/>
        <w:jc w:val="both"/>
        <w:rPr>
          <w:rFonts w:eastAsia="Times New Roman" w:cs="Times New Roman"/>
          <w:szCs w:val="24"/>
        </w:rPr>
      </w:pPr>
      <w:r w:rsidRPr="007B7BFA">
        <w:rPr>
          <w:rFonts w:eastAsia="Times New Roman" w:cs="Times New Roman"/>
          <w:b/>
          <w:szCs w:val="24"/>
        </w:rPr>
        <w:t>ΝΙΚΟΛΑΟΣ ΚΑΡΑΘΑΝΑΣΟΠΟΥΛΟΣ:</w:t>
      </w:r>
      <w:r>
        <w:rPr>
          <w:rFonts w:eastAsia="Times New Roman" w:cs="Times New Roman"/>
          <w:szCs w:val="24"/>
        </w:rPr>
        <w:t xml:space="preserve"> Η κυβερνητική πολιτική, όπως εκφράζεται και με τη συγκεκριμένη τροπολογία είναι αντεργατική. Είναι δηλαδή σε βάρος των δικαιωμάτων και των αναγκών των εργαζομένων. Και τεσσεράμισι χρόνια τώρα οι εργαζόμενοι στη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με τους μεγαλειώδεις αγώνες τους έχουν ακυρώσει μεθοδεύσεις της Κυβέρνησης, έχουν παρεμποδίσει τον κυβερνητικό σχεδιασμό σε βάρος τους.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ΚΚΕ στηρίζει με όλες του τις δυνάμεις τους αγώνες αυτούς. Η σημερινή ολοήμερη κινητοποίηση των εργατών της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και υπόλοιπων εργαζομένων στέλνει συγκεκριμένο και καθαρό μήνυμα στην Κυβέρνηση, ότι θα τους βρει μπροστά τους. Όχι μόνο δεν θα κάνουν πίσω, αλλά και με όπλο την εργατική αλληλεγγύη, η οποία εκφράστηκε θα οργανώσουν με ακόμη μεγαλύτερη αποφασιστικότητα τον αγώνα τους για να δυσκολέψουν την υλοποίηση αυτής της πολιτικής. Όλες αυτές οι μεθοδεύσεις, με αποκορύφωμα και τη σημερινή τροπολογία η Κυβέρνηση ξεπέρασε κάθε όριο, είναι εκτός κάθε νομιμότητας, όπως κανείς μπορεί να την ερμηνεύσει ή όπως θέλει και να την ερμηνεύσει κανείς. Γι’ αυτό ακριβώς τον λόγο στηρίζουμε την αίτηση αντισυνταγματικότητας. </w:t>
      </w:r>
    </w:p>
    <w:p w:rsidR="002B1DF0" w:rsidRDefault="00082B6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Ευχαριστώ τον κ. Καραθανασόπουλο.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Ομάδας του ΠΑΣΟΚ ο Κοινοβουλευτικός Εκπρόσωπος, κ. Κατρίνης.</w:t>
      </w:r>
    </w:p>
    <w:p w:rsidR="002B1DF0" w:rsidRDefault="00082B69">
      <w:pPr>
        <w:spacing w:line="600" w:lineRule="auto"/>
        <w:ind w:firstLine="720"/>
        <w:jc w:val="both"/>
        <w:rPr>
          <w:rFonts w:eastAsia="Times New Roman" w:cs="Times New Roman"/>
          <w:szCs w:val="24"/>
        </w:rPr>
      </w:pPr>
      <w:r w:rsidRPr="00405A34">
        <w:rPr>
          <w:rFonts w:eastAsia="Times New Roman" w:cs="Times New Roman"/>
          <w:b/>
          <w:szCs w:val="24"/>
        </w:rPr>
        <w:t>ΜΙΧΑΗΛ ΚΑΤΡΙΝΗΣ:</w:t>
      </w:r>
      <w:r>
        <w:rPr>
          <w:rFonts w:eastAsia="Times New Roman" w:cs="Times New Roman"/>
          <w:szCs w:val="24"/>
        </w:rPr>
        <w:t xml:space="preserve"> Πολύ σύντομα, κύριε Πρόεδρε, γιατί είναι και προχωρημένη η ώρα και έχουν κουραστεί οι συνάδελφοι.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Κοιτάξτε εμείς από την πρώτη στιγμή δηλώσαμε απερίφραστα τη διαφωνία μας με την τροπολογία και το περιεχόμενο. Εξάλλου γι’ αυτό το ΠΑΣΟΚ κατέθεσε και αίτημα ονομαστικής ψηφοφορίας ακριβώς γιατί όχι μόνο διαφωνεί με το περιεχόμενο της διάταξης αλλά ζήτησε από την πρώτη στιγμή και την απόσυρση συγκεκριμένης διάταξης. Μια διάταξη για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που θυμίζω ότι στις 10 Φεβρουαρίου του 2022 ο τότε υπουργός κ. Σταϊκούρας διαβεβαίωνε ότι έχουμε ολοκληρωμένο σχέδιο για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Μάλιστα είπε «προσπαθούμε επί </w:t>
      </w:r>
      <w:r w:rsidR="00280275">
        <w:rPr>
          <w:rFonts w:eastAsia="Times New Roman" w:cs="Times New Roman"/>
          <w:szCs w:val="24"/>
        </w:rPr>
        <w:t>δυόμισι</w:t>
      </w:r>
      <w:r>
        <w:rPr>
          <w:rFonts w:eastAsia="Times New Roman" w:cs="Times New Roman"/>
          <w:szCs w:val="24"/>
        </w:rPr>
        <w:t xml:space="preserve"> χρόνια να την αποκρατικοποιήσουμε και είμαστε κοντά στο να τελειώσει η διαδικασία». Δεν μας διευκρίνισε τι εννοούσε τότε όταν έλεγε να τελειώσει η διαδικασία, να τελειώσει 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να τελειώσει επιχείρηση, να τελειώσει το μέλλον των εργαζομένων χωρίς να υπάρχουν εξηγήσεις τι δεν έγινε εδώ και τεσσεράμισι χρόνια, πώς οι διαβεβαιώσεις οδήγησαν στο φιάσκο και πώς μια επιχείρηση που θα μπορούσε να είναι ένα ισχυρό </w:t>
      </w:r>
      <w:r>
        <w:rPr>
          <w:rFonts w:eastAsia="Times New Roman" w:cs="Times New Roman"/>
          <w:szCs w:val="24"/>
          <w:lang w:val="en-US"/>
        </w:rPr>
        <w:t>brand</w:t>
      </w:r>
      <w:r>
        <w:rPr>
          <w:rFonts w:eastAsia="Times New Roman" w:cs="Times New Roman"/>
          <w:szCs w:val="24"/>
        </w:rPr>
        <w:t xml:space="preserve"> της ελληνικής βιομηχανίας αυτή τη στιγμή οδηγείται σε απαξίωση και εκποίηση.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Όλα αυτά</w:t>
      </w:r>
      <w:r w:rsidR="00280275">
        <w:rPr>
          <w:rFonts w:eastAsia="Times New Roman" w:cs="Times New Roman"/>
          <w:szCs w:val="24"/>
        </w:rPr>
        <w:t>,</w:t>
      </w:r>
      <w:r>
        <w:rPr>
          <w:rFonts w:eastAsia="Times New Roman" w:cs="Times New Roman"/>
          <w:szCs w:val="24"/>
        </w:rPr>
        <w:t xml:space="preserve"> λοιπόν</w:t>
      </w:r>
      <w:r w:rsidR="00280275">
        <w:rPr>
          <w:rFonts w:eastAsia="Times New Roman" w:cs="Times New Roman"/>
          <w:szCs w:val="24"/>
        </w:rPr>
        <w:t>,</w:t>
      </w:r>
      <w:r>
        <w:rPr>
          <w:rFonts w:eastAsia="Times New Roman" w:cs="Times New Roman"/>
          <w:szCs w:val="24"/>
        </w:rPr>
        <w:t xml:space="preserve"> έρχονται με μια διάταξη όπου η μόνη προσθήκη στις δυνατότητες του εκκαθαριστή είναι η μαγική λέξη «διακοπή». Αυτό φέρνει η διάταξη. Αυτή είναι η μόνη διαφορά που φέρνει. Και βεβαίως και τη δυνατότητα να πληρώνεται η μισθοδοσία των εργαζομένων από τις κρατικές ενισχύσεις.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Σίγουρα, κύριε Πρόεδρε, και αυτό μας δημιουργεί σοβαρές επιφυλάξεις όσον αφορά όχι μόνο τις προθέσεις της Κυβέρνησης, αλλά και για τον τρόπο και τη διαδικασία με την οποία επιλέγει να νομοθετεί η Κυβέρνηση, το γεγονός ότι σήμερα στις 20 Ιουνίου έρχεται να ψηφίσει μια διάταξη με αναδρομικότητα την παραμονή μιας δικαστικής διαμάχης που αφορά εργαζομένους στη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που αφορά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ούτε τυχαία είναι, ούτε αθώα είναι.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Κι εμείς ως ΠΑΣΟΚ, επειδή σεβόμαστε τις θεσμικές διαδικασίες, σεβόμαστε τον ρόλο του Κοινοβουλίου και δεν θεωρούμε ότι εδώ μπορεί να έρχονται τροπολογίες με οποιαδήποτε στρατηγική ή με οποιοδήποτε σχεδιασμό αρκεί να εξυπηρετείται η στόχευση της Κυβέρνησης, προφανώς δεν μπορούμε να συναινέσουμε σε αυτό το νομοθετικό πραξικόπημα που, ναι, είναι στα όρια της αντισυνταγματικότητας. Και γι’ αυτό ακριβώς και θα υπερψηφίσουμε το αίτημα της αντισυνταγματικότητας.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Όμως, ταυτόχρονα, κύριε Πρόεδρε, θέλω να πω, επειδή γύρισα τον χρόνο αρκετά χρόνια πίσω όταν κάποιοι στην Αίθουσα απειλούσαν συναδέλφους Βουλευτές ότι αν ψηφίσουν κάτι θα υποστούν διώξεις ή ποινικές διώξεις, ότι δεν επιτρέπουμε, κυρία Πρόεδρε, αυτές οι κακές πρακτικές να επαναληφθούν για οποιαδήποτε αφορμή σημαντική ή ασήμαντη.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Αυτό το μέρος της πολιτικής ιστορίας εμείς στο ΠΑΣΟΚ θέλουμε να το αφήσουμε οριστικά πίσω. Και είναι ένα σαφές μήνυμα ότι δεν μπορεί εδώ κανένας συνάδελφος Βουλευτής να επιχειρείται, ηθελημένα ή αθέλητα, να απειλείται για το ελεύθερο της έκφρασής του.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80275">
        <w:rPr>
          <w:rFonts w:eastAsia="Times New Roman" w:cs="Times New Roman"/>
          <w:szCs w:val="24"/>
        </w:rPr>
        <w:t xml:space="preserve"> </w:t>
      </w:r>
      <w:r>
        <w:rPr>
          <w:rFonts w:eastAsia="Times New Roman" w:cs="Times New Roman"/>
          <w:szCs w:val="24"/>
        </w:rPr>
        <w:t>-</w:t>
      </w:r>
      <w:r w:rsidR="00280275">
        <w:rPr>
          <w:rFonts w:eastAsia="Times New Roman" w:cs="Times New Roman"/>
          <w:szCs w:val="24"/>
        </w:rPr>
        <w:t xml:space="preserve"> </w:t>
      </w:r>
      <w:r>
        <w:rPr>
          <w:rFonts w:eastAsia="Times New Roman" w:cs="Times New Roman"/>
          <w:szCs w:val="24"/>
        </w:rPr>
        <w:t>Κινήματος Αλλαγής)</w:t>
      </w:r>
    </w:p>
    <w:p w:rsidR="002B1DF0" w:rsidRDefault="00082B69">
      <w:pPr>
        <w:spacing w:line="600" w:lineRule="auto"/>
        <w:ind w:firstLine="720"/>
        <w:jc w:val="both"/>
        <w:rPr>
          <w:rFonts w:eastAsia="Times New Roman" w:cs="Times New Roman"/>
          <w:szCs w:val="24"/>
        </w:rPr>
      </w:pPr>
      <w:r w:rsidRPr="005D6B73">
        <w:rPr>
          <w:rFonts w:eastAsia="Times New Roman" w:cs="Times New Roman"/>
          <w:b/>
          <w:szCs w:val="24"/>
        </w:rPr>
        <w:t>ΠΡΟΕΔΡΕΥΩΝ (Αθανάσιος Μπούρας):</w:t>
      </w:r>
      <w:r>
        <w:rPr>
          <w:rFonts w:eastAsia="Times New Roman" w:cs="Times New Roman"/>
          <w:szCs w:val="24"/>
        </w:rPr>
        <w:t xml:space="preserve"> Ευχαριστούμε, κύριε Κατρίνη.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w:t>
      </w:r>
      <w:r w:rsidR="00280275">
        <w:rPr>
          <w:rFonts w:eastAsia="Times New Roman" w:cs="Times New Roman"/>
          <w:szCs w:val="24"/>
        </w:rPr>
        <w:t xml:space="preserve"> </w:t>
      </w:r>
      <w:r>
        <w:rPr>
          <w:rFonts w:eastAsia="Times New Roman" w:cs="Times New Roman"/>
          <w:szCs w:val="24"/>
        </w:rPr>
        <w:t>-</w:t>
      </w:r>
      <w:r w:rsidR="00280275">
        <w:rPr>
          <w:rFonts w:eastAsia="Times New Roman" w:cs="Times New Roman"/>
          <w:szCs w:val="24"/>
        </w:rPr>
        <w:t xml:space="preserve"> </w:t>
      </w:r>
      <w:r>
        <w:rPr>
          <w:rFonts w:eastAsia="Times New Roman" w:cs="Times New Roman"/>
          <w:szCs w:val="24"/>
        </w:rPr>
        <w:t>Προοδευτική Συμμαχία κ. Σαρακιώτης.</w:t>
      </w:r>
    </w:p>
    <w:p w:rsidR="002B1DF0" w:rsidRDefault="00082B69">
      <w:pPr>
        <w:spacing w:line="600" w:lineRule="auto"/>
        <w:ind w:firstLine="720"/>
        <w:jc w:val="both"/>
        <w:rPr>
          <w:rFonts w:eastAsia="Times New Roman" w:cs="Times New Roman"/>
          <w:szCs w:val="24"/>
        </w:rPr>
      </w:pPr>
      <w:r w:rsidRPr="005D6B73">
        <w:rPr>
          <w:rFonts w:eastAsia="Times New Roman" w:cs="Times New Roman"/>
          <w:b/>
          <w:szCs w:val="24"/>
        </w:rPr>
        <w:t>ΙΩΑΝΝΗΣ ΣΑΡΑΚΙΩΤΗΣ:</w:t>
      </w:r>
      <w:r>
        <w:rPr>
          <w:rFonts w:eastAsia="Times New Roman" w:cs="Times New Roman"/>
          <w:szCs w:val="24"/>
        </w:rPr>
        <w:t xml:space="preserve"> Εδώ και τέσσερα χρόνια, κύριε Πρόεδρε, η Κυβέρνηση της Νέας Δημοκρατίας καταβάλλει μια τιτάνια προσπάθεια να ξεμπερδέψει με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να τελειώσει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Υποσχέθηκε ανάπτυξη, δημιουργία νέων θέσεων εργασίας, ευμάρεια στους εργαζόμενους και στους κατοίκους της περιοχής. Αυτό που έχει υλοποιήσει είναι κάτι τελείως διαφορετικό. Από τον Φεβρουάριο του 2020 έχουμε σταθεί απέναντι σε κάθε νομοσχέδιο</w:t>
      </w:r>
      <w:r w:rsidR="00280275">
        <w:rPr>
          <w:rFonts w:eastAsia="Times New Roman" w:cs="Times New Roman"/>
          <w:szCs w:val="24"/>
        </w:rPr>
        <w:t xml:space="preserve"> </w:t>
      </w:r>
      <w:r>
        <w:rPr>
          <w:rFonts w:eastAsia="Times New Roman" w:cs="Times New Roman"/>
          <w:szCs w:val="24"/>
        </w:rPr>
        <w:t>-</w:t>
      </w:r>
      <w:r w:rsidR="00280275">
        <w:rPr>
          <w:rFonts w:eastAsia="Times New Roman" w:cs="Times New Roman"/>
          <w:szCs w:val="24"/>
        </w:rPr>
        <w:t xml:space="preserve"> </w:t>
      </w:r>
      <w:r>
        <w:rPr>
          <w:rFonts w:eastAsia="Times New Roman" w:cs="Times New Roman"/>
          <w:szCs w:val="24"/>
        </w:rPr>
        <w:t xml:space="preserve">τροπολογία που έχει φέρει η Κυβέρνηση σχετικά με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Το ίδιο θα συνεχίσουμε να κάνουμε και σήμερα.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Καμ</w:t>
      </w:r>
      <w:r w:rsidR="00280275">
        <w:rPr>
          <w:rFonts w:eastAsia="Times New Roman" w:cs="Times New Roman"/>
          <w:szCs w:val="24"/>
        </w:rPr>
        <w:t>μ</w:t>
      </w:r>
      <w:r>
        <w:rPr>
          <w:rFonts w:eastAsia="Times New Roman" w:cs="Times New Roman"/>
          <w:szCs w:val="24"/>
        </w:rPr>
        <w:t xml:space="preserve">ία τροπολογία από τον Φλεβάρη του 2020 δεν είχε υπερψηφιστεί από κανένα άλλο κόμμα της </w:t>
      </w:r>
      <w:r w:rsidR="00280275">
        <w:rPr>
          <w:rFonts w:eastAsia="Times New Roman" w:cs="Times New Roman"/>
          <w:szCs w:val="24"/>
        </w:rPr>
        <w:t>Α</w:t>
      </w:r>
      <w:r>
        <w:rPr>
          <w:rFonts w:eastAsia="Times New Roman" w:cs="Times New Roman"/>
          <w:szCs w:val="24"/>
        </w:rPr>
        <w:t>ντιπολίτευσης. Και σήμερα το ποτήρι θα το πιο</w:t>
      </w:r>
      <w:r w:rsidR="00AC228F">
        <w:rPr>
          <w:rFonts w:eastAsia="Times New Roman" w:cs="Times New Roman"/>
          <w:szCs w:val="24"/>
        </w:rPr>
        <w:t>υ</w:t>
      </w:r>
      <w:r>
        <w:rPr>
          <w:rFonts w:eastAsia="Times New Roman" w:cs="Times New Roman"/>
          <w:szCs w:val="24"/>
        </w:rPr>
        <w:t>ν μόνοι τους οι Βουλευτές της Νέας Δημοκρατίας. Εννοείται ότι στηρίζουμε κι εμείς την ένσταση.</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θα κλείσουμε τη συζήτηση για την αντισυνταγματικότητα με τον Υφυπουργό Εθνικής Οικονομίας και Οικονομικών κ. Αθανάσιο Πετραλιά.</w:t>
      </w:r>
    </w:p>
    <w:p w:rsidR="002B1DF0" w:rsidRDefault="00082B69">
      <w:pPr>
        <w:spacing w:line="600" w:lineRule="auto"/>
        <w:ind w:firstLine="720"/>
        <w:jc w:val="both"/>
        <w:rPr>
          <w:rFonts w:eastAsia="Times New Roman" w:cs="Times New Roman"/>
          <w:szCs w:val="24"/>
        </w:rPr>
      </w:pPr>
      <w:r w:rsidRPr="00A649F3">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Το βασικό νομικό επιχείρημα υπέρ της συνταγματικότητας της τροπολογίας το ανέπτυξε πολύ εμπεριστατωμένα ο κ. Πλεύρης. Από την πλευρά μου δεν θα σας μιλήσω ως νομικός, αλλά θα σας αναπτύξω τα στοιχεία της τροπολογίας που νομίζω πως δείχνουν ότι είναι σύμφωνη με το Σύνταγμα.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Οι εργαζόμενοι της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απολύθηκαν από την ειδική διαχείριση πριν δύο έτη και στη συνέχεια προσελήφθησαν εκ νέου από αυτή. Αυτό συνέβη με τον ν.4941/2022, άρθρο 97, ο οποίος δεν τροποποιείται από αυτή την τροπολογία ο οποίος μάλιστα προβλέπει ότι ο ειδικός διαχειριστής στο πλαίσιο καθηκόντων του δύναται να προβεί σε καταγγελία του συνόλου των συμβάσεων εργασίας των εργαζομένων και επίσης να επαναπροσλάβει και όσους νομίζει από αυτούς.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Επομένως, ως προς την καταγγελία των συμβάσεων δεν τροποποιείται οτιδήποτε ισχύει σήμερα. Άλλον νόμο τροποποιούμε. Τροποποιούμε τον ν.4664/2020 ως προς τις γενικές αρμοδιότητες του διαχειριστή.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Οι εργαζόμενοι</w:t>
      </w:r>
      <w:r w:rsidR="00280275">
        <w:rPr>
          <w:rFonts w:eastAsia="Times New Roman" w:cs="Times New Roman"/>
          <w:szCs w:val="24"/>
        </w:rPr>
        <w:t>,</w:t>
      </w:r>
      <w:r>
        <w:rPr>
          <w:rFonts w:eastAsia="Times New Roman" w:cs="Times New Roman"/>
          <w:szCs w:val="24"/>
        </w:rPr>
        <w:t xml:space="preserve"> λοιπόν</w:t>
      </w:r>
      <w:r w:rsidR="00280275">
        <w:rPr>
          <w:rFonts w:eastAsia="Times New Roman" w:cs="Times New Roman"/>
          <w:szCs w:val="24"/>
        </w:rPr>
        <w:t>,</w:t>
      </w:r>
      <w:r>
        <w:rPr>
          <w:rFonts w:eastAsia="Times New Roman" w:cs="Times New Roman"/>
          <w:szCs w:val="24"/>
        </w:rPr>
        <w:t xml:space="preserve"> της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προσελήφθησαν αρχικά για έξι μήνες και το επεκτείναμε σε έξι μήνες, σε δώδεκα μήνες, σε είκοσι έναν μήνες και τέλος σε είκοσι τρεις μήνες. Όλο αυτό το διάστημα η μισθοδοσία των εργαζομένων καλυπτόταν από τον προϋπολογισμό, δηλαδή από τους φορολογούμενους. Οι ίδιοι οι εργαζόμενοι μετά τη λήξη των είκοσι τριών μηνών προσέφυγαν στη δικαιοσύνη και ζήτησαν να αναγνωριστεί ότι οι συμβάσεις τους με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είναι αορίστου και όχι ορισμένου χρόνου και προσωρινά να συνεχίσουν να απασχολούνται και μετά τη λήξη των είκοσι τριών μηνών. Σε επίπεδο προσωρινής διαταγής αυτό έγινε δεκτό και η προσωρινή διαταγή διατηρήθηκε και από τον δικαστή των ασφαλιστικών μέτρων πριν από λίγες μέρες, προχθές.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Παράλληλα, το </w:t>
      </w:r>
      <w:r w:rsidR="00280275">
        <w:rPr>
          <w:rFonts w:eastAsia="Times New Roman" w:cs="Times New Roman"/>
          <w:szCs w:val="24"/>
        </w:rPr>
        <w:t>δημ</w:t>
      </w:r>
      <w:r>
        <w:rPr>
          <w:rFonts w:eastAsia="Times New Roman" w:cs="Times New Roman"/>
          <w:szCs w:val="24"/>
        </w:rPr>
        <w:t xml:space="preserve">όσιο συνέχισε να καταβάλλει προσπάθειες για την εύρεση επενδυτή για τη </w:t>
      </w:r>
      <w:r w:rsidR="00280275">
        <w:rPr>
          <w:rFonts w:eastAsia="Times New Roman" w:cs="Times New Roman"/>
          <w:szCs w:val="24"/>
        </w:rPr>
        <w:t>«</w:t>
      </w:r>
      <w:r w:rsidRPr="000F65A2">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και για την προώθηση της επένδυσης. Παράλληλα, έλαβε μέριμνα για τους εργαζόμενους να καλυφθεί το χρονικό διάστημα από τη λήξη των είκοσι τριών μηνών μέχρι την ουσιαστική επαναπασχόλησή τους από τον επενδυτή, που ελπίζουμε ότι θα αναλάβει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μέσω του προγράμματος, όπως αναφέραμε, απασχόλησης. Τα μέτρα αυτά δεν ελήφθησαν ερήμην των εργαζομένων, αλλά μετά από πολλές συζητήσεις με αυτούς. Οι συζητήσεις αποτύπωσαν πολλά από τα αιτήματά τους, τα οποία θελήσαμε με την τροπολογία που έρχεται σήμερα να ικανοποιήσουμε, να συνεχιστεί το ομαδικό ασφαλιστήριό τους, να έχουν ιατρική περίθαλψη, να παραμείνουν στους οικισμούς τους.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τροπολογία καλύπτει όλους τους εργαζόμενους ανεξαρτήτως της δικαστικής απόφασης, χωρίς κάποια διάκριση. Δηλαδή, με την τροπολογία κάναμε ένα βήμα παραπάνω, για να εξασφαλίσουμε πολλά από αυτά που οι εργαζόμενοι ζητούσαν. Το πιο βασικό, όμως, που κάναμε ήταν ότι διασφαλίσαμε την πληρωμή τους. Μετά τη λήξη των είκοσι τριών μηνών δεν υπήρχε το νομικό υπόβαθρο για την πληρωμή τους από το </w:t>
      </w:r>
      <w:r w:rsidR="00280275">
        <w:rPr>
          <w:rFonts w:eastAsia="Times New Roman" w:cs="Times New Roman"/>
          <w:szCs w:val="24"/>
        </w:rPr>
        <w:t>δ</w:t>
      </w:r>
      <w:r>
        <w:rPr>
          <w:rFonts w:eastAsia="Times New Roman" w:cs="Times New Roman"/>
          <w:szCs w:val="24"/>
        </w:rPr>
        <w:t xml:space="preserve">ημόσιο. Η πληρωμή των εργαζομένων θα γινόταν από τον εργοδότη τους, από τη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xml:space="preserve">, που είναι υπό ειδική διαχείριση. Η </w:t>
      </w:r>
      <w:r w:rsidR="00280275">
        <w:rPr>
          <w:rFonts w:eastAsia="Times New Roman" w:cs="Times New Roman"/>
          <w:szCs w:val="24"/>
        </w:rPr>
        <w:t>«</w:t>
      </w:r>
      <w:r>
        <w:rPr>
          <w:rFonts w:eastAsia="Times New Roman" w:cs="Times New Roman"/>
          <w:szCs w:val="24"/>
        </w:rPr>
        <w:t>ΛΑΡΚΟ</w:t>
      </w:r>
      <w:r w:rsidR="00280275">
        <w:rPr>
          <w:rFonts w:eastAsia="Times New Roman" w:cs="Times New Roman"/>
          <w:szCs w:val="24"/>
        </w:rPr>
        <w:t>»</w:t>
      </w:r>
      <w:r>
        <w:rPr>
          <w:rFonts w:eastAsia="Times New Roman" w:cs="Times New Roman"/>
          <w:szCs w:val="24"/>
        </w:rPr>
        <w:t>, όμως, δεν έχει χρήματα να τους πληρώσει, πλην των 18 εκατομμυρίων ευρώ, τα οποία όμως είναι δεσμευμένα από τον νόμο να τα διαθέσει αποκλειστικά και μόνο σε παρόχους ηλεκτρικής ενέργειας. Με την τροπολογία, λοιπόν, προτείνεται να μπορεί το ποσό αυτό να διατεθεί για τις ανάγκες της διαχείρισης, στις οποίες, ασφαλώς, συμπεριλαμβάνονται και οι αμοιβές των εργαζομένων.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Δεν μπορούμε να δούμε πώς η τροπολογία αυτή επηρεάζει την ανεξαρτησία της δικαιοσύνης, λοιπόν.</w:t>
      </w:r>
    </w:p>
    <w:p w:rsidR="002B1DF0" w:rsidRDefault="00082B69">
      <w:pPr>
        <w:spacing w:line="600" w:lineRule="auto"/>
        <w:ind w:firstLine="720"/>
        <w:jc w:val="both"/>
        <w:rPr>
          <w:rFonts w:eastAsia="Times New Roman" w:cs="Times New Roman"/>
          <w:szCs w:val="24"/>
        </w:rPr>
      </w:pPr>
      <w:r>
        <w:rPr>
          <w:rFonts w:eastAsia="Times New Roman" w:cs="Times New Roman"/>
          <w:szCs w:val="24"/>
        </w:rPr>
        <w:t>Η τροπολογία παρέχει τη δυνατότητα για περίθαλψη, οίκηση, ασφαλιστήρια συμβόλαια προς τους εργαζόμενους και εξασφαλίζει τους πόρους γι’ αυτό. Η τροπολογία είναι αποτέλεσμα μιας προσπάθειας που σέβεται το δημόσιο χρήμα, αλλά και τις ανάγκες των εργαζομένων. Δεν θα μπορούσε εκ των πραγμάτων, λοιπόν, να επηρεάσει την ανεξαρτησία της δικαιοσύνης. Και για τον λόγο αυτό παρακαλούμε τη Βουλή να απορρίψει την ένσταση αντισυνταγματικότητας.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πολύ.</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κατά το άρθρο 100 παράγραφος 2 του Κανονισμού της Βουλής για την αντισυνταγματικότητα του νομοσχεδίου.</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την ένσταση αντισυνταγματικότητας, δηλαδή ότι το νομοσχέδιο δεν είναι σύμφωνο με το Σύνταγμα, παρακαλώ να εγερθούν. </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ένσταση)</w:t>
      </w:r>
    </w:p>
    <w:p w:rsidR="002B1DF0" w:rsidRDefault="00082B69">
      <w:pPr>
        <w:spacing w:line="600" w:lineRule="auto"/>
        <w:ind w:firstLine="720"/>
        <w:jc w:val="both"/>
        <w:rPr>
          <w:rFonts w:eastAsia="Times New Roman" w:cs="Times New Roman"/>
          <w:szCs w:val="24"/>
        </w:rPr>
      </w:pPr>
      <w:r>
        <w:rPr>
          <w:rFonts w:eastAsia="Times New Roman" w:cs="Times New Roman"/>
          <w:szCs w:val="24"/>
        </w:rPr>
        <w:t>Προφανώς, ηγέρθησαν οι ολιγότεροι.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Συνεπώς, η ένσταση αντισυνταγματικότητας απορρίπτεται.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απομείνει οι δευτερολογίες των…</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Πλεύσης Ελευθερίας):</w:t>
      </w:r>
      <w:r>
        <w:rPr>
          <w:rFonts w:eastAsia="Times New Roman" w:cs="Times New Roman"/>
          <w:szCs w:val="24"/>
        </w:rPr>
        <w:t xml:space="preserve"> Έχω επιφυλαχθεί για να μιλήσω…</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Πρόεδρε. Εάν θέλετε τώρα</w:t>
      </w:r>
      <w:r w:rsidRPr="00734284">
        <w:rPr>
          <w:rFonts w:eastAsia="Times New Roman" w:cs="Times New Roman"/>
          <w:szCs w:val="24"/>
        </w:rPr>
        <w:t xml:space="preserve"> </w:t>
      </w:r>
      <w:r>
        <w:rPr>
          <w:rFonts w:eastAsia="Times New Roman" w:cs="Times New Roman"/>
          <w:szCs w:val="24"/>
        </w:rPr>
        <w:t xml:space="preserve">να μιλήσετε, αλλά απολύτως για δεκαπέντε λεπτά.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Πλεύσης Ελευθερίας):</w:t>
      </w:r>
      <w:r>
        <w:rPr>
          <w:rFonts w:eastAsia="Times New Roman" w:cs="Times New Roman"/>
          <w:szCs w:val="24"/>
        </w:rPr>
        <w:t xml:space="preserve"> Όχι, θα περιμένω μετά τις δευτερολογίες.</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 όχι, πριν από τις δευτερολογίες. Οι εισηγητές πρέπει να δευτερολογήσουν τελευταίοι, έτσι προβλέπεται.</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Πλεύσης Ελευθερίας):</w:t>
      </w:r>
      <w:r>
        <w:rPr>
          <w:rFonts w:eastAsia="Times New Roman" w:cs="Times New Roman"/>
          <w:szCs w:val="24"/>
        </w:rPr>
        <w:t xml:space="preserve"> …(Δεν ακούστηκε)</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Εν πάση περιπτώσει, δεν θα σας χαλάσουμε το χατίρι.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 ειδικός αγορητής κ. Καζαμίας έχει τον λόγο για τρία λεπτά.</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Κύριε Πρόεδρε, θα αναφερθώ σε ένα σχόλιο που έκανε νωρίτερα ο πρώην Υφυπουργός κ. Θεοχάρης για το ζήτημα του επικουρικού ασφαλιστικού ταμείου που προβλέπει το νομοσχέδιο, το οποίο αποτελεί κατά κάποιο τρόπο τον πυρήνα του νομοσχεδίου που συζητήσαμε σήμερα και θα κλείσω με μια αναφορά πάλι στα επίμαχα θέματα της τροπολογίας.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Ο κ. Θεοχάρης είπε ότι το επικουρικό κεφάλαιο που προβλέπει το νομοσχέδιο για τις ασφαλίσεις οχημάτων που υπόκεινται ζημίας από περιπτώσεις που δεν καλύπτονται συνήθως….</w:t>
      </w:r>
    </w:p>
    <w:p w:rsidR="002B1DF0" w:rsidRDefault="00082B6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2B1DF0" w:rsidRDefault="00082B69">
      <w:pPr>
        <w:spacing w:line="600" w:lineRule="auto"/>
        <w:ind w:firstLine="720"/>
        <w:jc w:val="both"/>
        <w:rPr>
          <w:rFonts w:eastAsia="Times New Roman" w:cs="Times New Roman"/>
          <w:szCs w:val="24"/>
        </w:rPr>
      </w:pPr>
      <w:r>
        <w:rPr>
          <w:rFonts w:eastAsia="Times New Roman" w:cs="Times New Roman"/>
          <w:szCs w:val="24"/>
        </w:rPr>
        <w:t>Κύριε Πρόεδρε, δεν μπορώ να συνεχίσω με αυτόν τον θόρυβο.</w:t>
      </w:r>
    </w:p>
    <w:p w:rsidR="002B1DF0" w:rsidRDefault="00082B6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6E66FD">
        <w:rPr>
          <w:rFonts w:eastAsia="Times New Roman"/>
          <w:bCs/>
          <w:szCs w:val="24"/>
          <w:shd w:val="clear" w:color="auto" w:fill="FFFFFF"/>
          <w:lang w:eastAsia="zh-CN"/>
        </w:rPr>
        <w:t>Σας παρακαλώ, όσοι θέλουν να μιλήσουν έξω από την Αίθουσα. Σας παρακαλώ θερμά.</w:t>
      </w:r>
    </w:p>
    <w:p w:rsidR="002B1DF0" w:rsidRDefault="00082B69">
      <w:pPr>
        <w:spacing w:line="600" w:lineRule="auto"/>
        <w:ind w:firstLine="720"/>
        <w:jc w:val="both"/>
        <w:rPr>
          <w:rFonts w:eastAsia="Times New Roman"/>
          <w:b/>
          <w:bCs/>
          <w:szCs w:val="24"/>
          <w:shd w:val="clear" w:color="auto" w:fill="FFFFFF"/>
          <w:lang w:eastAsia="zh-CN"/>
        </w:rPr>
      </w:pPr>
      <w:r>
        <w:rPr>
          <w:rFonts w:eastAsia="Times New Roman"/>
          <w:bCs/>
          <w:szCs w:val="24"/>
          <w:shd w:val="clear" w:color="auto" w:fill="FFFFFF"/>
          <w:lang w:eastAsia="zh-CN"/>
        </w:rPr>
        <w:t>Ορίστε, κύριε Καζαμία, συνεχίστε.</w:t>
      </w:r>
    </w:p>
    <w:p w:rsidR="002B1DF0" w:rsidRDefault="00082B69">
      <w:pPr>
        <w:spacing w:line="600" w:lineRule="auto"/>
        <w:ind w:firstLine="720"/>
        <w:jc w:val="both"/>
        <w:rPr>
          <w:rFonts w:eastAsia="Times New Roman" w:cs="Times New Roman"/>
          <w:szCs w:val="24"/>
        </w:rPr>
      </w:pPr>
      <w:r w:rsidRPr="006E66FD">
        <w:rPr>
          <w:rFonts w:eastAsia="Times New Roman" w:cs="Times New Roman"/>
          <w:b/>
          <w:szCs w:val="24"/>
        </w:rPr>
        <w:t>ΑΛΕΞΑΝΔΡΟΣ ΚΑΖΑΜΙΑΣ:</w:t>
      </w:r>
      <w:r w:rsidRPr="006E66FD">
        <w:rPr>
          <w:rFonts w:eastAsia="Times New Roman" w:cs="Times New Roman"/>
          <w:szCs w:val="24"/>
        </w:rPr>
        <w:t xml:space="preserve"> </w:t>
      </w:r>
      <w:r>
        <w:rPr>
          <w:rFonts w:eastAsia="Times New Roman" w:cs="Times New Roman"/>
          <w:szCs w:val="24"/>
        </w:rPr>
        <w:t>Ευχαριστώ.</w:t>
      </w:r>
    </w:p>
    <w:p w:rsidR="002B1DF0" w:rsidRDefault="00082B69">
      <w:pPr>
        <w:spacing w:line="600" w:lineRule="auto"/>
        <w:ind w:firstLine="720"/>
        <w:jc w:val="both"/>
        <w:rPr>
          <w:rFonts w:eastAsia="Times New Roman" w:cs="Times New Roman"/>
          <w:szCs w:val="24"/>
        </w:rPr>
      </w:pPr>
      <w:r>
        <w:rPr>
          <w:rFonts w:eastAsia="Times New Roman" w:cs="Times New Roman"/>
          <w:szCs w:val="24"/>
        </w:rPr>
        <w:t>Λέω ότι ο κ. Θεοχάρης είπε ότι το επικουρικό κεφάλαιο αυτό που προβλέπει το νομοσχέδιο και που αποτελεί τον πυρήνα του νομοσχεδίου δεν επιβαρύνει, είπε, τους ασφαλισμένους κατά 30% και μάλιστα είπε ότι ένα άλλο επιχείρημα της Πλεύσης Ελευθερίας</w:t>
      </w:r>
      <w:r w:rsidR="00A33EFB">
        <w:rPr>
          <w:rFonts w:eastAsia="Times New Roman" w:cs="Times New Roman"/>
          <w:szCs w:val="24"/>
        </w:rPr>
        <w:t>,</w:t>
      </w:r>
      <w:r>
        <w:rPr>
          <w:rFonts w:eastAsia="Times New Roman" w:cs="Times New Roman"/>
          <w:szCs w:val="24"/>
        </w:rPr>
        <w:t xml:space="preserve"> ενάντια στο συγκεκριμένο άρθρο 14 του νομοσχεδίου</w:t>
      </w:r>
      <w:r w:rsidR="00A33EFB">
        <w:rPr>
          <w:rFonts w:eastAsia="Times New Roman" w:cs="Times New Roman"/>
          <w:szCs w:val="24"/>
        </w:rPr>
        <w:t>,</w:t>
      </w:r>
      <w:r>
        <w:rPr>
          <w:rFonts w:eastAsia="Times New Roman" w:cs="Times New Roman"/>
          <w:szCs w:val="24"/>
        </w:rPr>
        <w:t xml:space="preserve"> επίσης δεν ευσταθεί. Είπε ότι αυτό δεν είναι κάτι που εισάγει το νομοσχέδιο, αλλά το εισάγει η </w:t>
      </w:r>
      <w:r w:rsidR="009F5064">
        <w:rPr>
          <w:rFonts w:eastAsia="Times New Roman" w:cs="Times New Roman"/>
          <w:szCs w:val="24"/>
        </w:rPr>
        <w:t>ευρωπαϊκή ο</w:t>
      </w:r>
      <w:r>
        <w:rPr>
          <w:rFonts w:eastAsia="Times New Roman" w:cs="Times New Roman"/>
          <w:szCs w:val="24"/>
        </w:rPr>
        <w:t xml:space="preserve">δηγία. Και μάλιστα αναφέρθηκε σε μία </w:t>
      </w:r>
      <w:r w:rsidR="009F5064">
        <w:rPr>
          <w:rFonts w:eastAsia="Times New Roman" w:cs="Times New Roman"/>
          <w:szCs w:val="24"/>
        </w:rPr>
        <w:t xml:space="preserve">παλαιότερη ευρωπαϊκή οδηγία </w:t>
      </w:r>
      <w:r>
        <w:rPr>
          <w:rFonts w:eastAsia="Times New Roman" w:cs="Times New Roman"/>
          <w:szCs w:val="24"/>
        </w:rPr>
        <w:t>του 2009</w:t>
      </w:r>
      <w:r w:rsidR="00A33EFB">
        <w:rPr>
          <w:rFonts w:eastAsia="Times New Roman" w:cs="Times New Roman"/>
          <w:szCs w:val="24"/>
        </w:rPr>
        <w:t>. Αυτή</w:t>
      </w:r>
      <w:r>
        <w:rPr>
          <w:rFonts w:eastAsia="Times New Roman" w:cs="Times New Roman"/>
          <w:szCs w:val="24"/>
        </w:rPr>
        <w:t xml:space="preserve"> που ενσωματώνεται τώρα στο νομοσχέδιο, πράγματι αποτελεί αναθεώρηση αυτής της αρχικής </w:t>
      </w:r>
      <w:r w:rsidR="009F5064">
        <w:rPr>
          <w:rFonts w:eastAsia="Times New Roman" w:cs="Times New Roman"/>
          <w:szCs w:val="24"/>
        </w:rPr>
        <w:t>ο</w:t>
      </w:r>
      <w:r>
        <w:rPr>
          <w:rFonts w:eastAsia="Times New Roman" w:cs="Times New Roman"/>
          <w:szCs w:val="24"/>
        </w:rPr>
        <w:t xml:space="preserve">δηγίας. Προσέτρεξα στην </w:t>
      </w:r>
      <w:r w:rsidR="009F5064">
        <w:rPr>
          <w:rFonts w:eastAsia="Times New Roman" w:cs="Times New Roman"/>
          <w:szCs w:val="24"/>
        </w:rPr>
        <w:t>ο</w:t>
      </w:r>
      <w:r>
        <w:rPr>
          <w:rFonts w:eastAsia="Times New Roman" w:cs="Times New Roman"/>
          <w:szCs w:val="24"/>
        </w:rPr>
        <w:t xml:space="preserve">δηγία και πρέπει να πληροφορήσω και τον κ. Θεοχάρη και τις κυρίες και τους κύριους Βουλευτές ότι η </w:t>
      </w:r>
      <w:r w:rsidR="009F5064">
        <w:rPr>
          <w:rFonts w:eastAsia="Times New Roman" w:cs="Times New Roman"/>
          <w:szCs w:val="24"/>
        </w:rPr>
        <w:t>ο</w:t>
      </w:r>
      <w:r>
        <w:rPr>
          <w:rFonts w:eastAsia="Times New Roman" w:cs="Times New Roman"/>
          <w:szCs w:val="24"/>
        </w:rPr>
        <w:t xml:space="preserve">δηγία αυτή του 2009 δεν προβλέπει εισφορά 30%. Πουθενά δεν υπάρχει αυτό στην </w:t>
      </w:r>
      <w:r w:rsidR="009F5064">
        <w:rPr>
          <w:rFonts w:eastAsia="Times New Roman" w:cs="Times New Roman"/>
          <w:szCs w:val="24"/>
        </w:rPr>
        <w:t>ο</w:t>
      </w:r>
      <w:r>
        <w:rPr>
          <w:rFonts w:eastAsia="Times New Roman" w:cs="Times New Roman"/>
          <w:szCs w:val="24"/>
        </w:rPr>
        <w:t xml:space="preserve">δηγία να προβλέπει εισφορά 30% του επιπλέον κεφαλαίου που χρειάζεται για να σχηματιστεί αυτό το επικουρικό κεφάλαιο.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Όπως, επίσης, θα πρέπει να πω ότι οι ενωσιακές </w:t>
      </w:r>
      <w:r w:rsidR="00060577">
        <w:rPr>
          <w:rFonts w:eastAsia="Times New Roman" w:cs="Times New Roman"/>
          <w:szCs w:val="24"/>
        </w:rPr>
        <w:t>ο</w:t>
      </w:r>
      <w:r>
        <w:rPr>
          <w:rFonts w:eastAsia="Times New Roman" w:cs="Times New Roman"/>
          <w:szCs w:val="24"/>
        </w:rPr>
        <w:t xml:space="preserve">δηγίες, ως γνωστόν, δεν επιβάλλονται αυτούσιες, αλλά ενσωματώνονται στα εθνικά δίκαια και η συγκεκριμένη </w:t>
      </w:r>
      <w:r w:rsidR="00060577">
        <w:rPr>
          <w:rFonts w:eastAsia="Times New Roman" w:cs="Times New Roman"/>
          <w:szCs w:val="24"/>
        </w:rPr>
        <w:t>ο</w:t>
      </w:r>
      <w:r>
        <w:rPr>
          <w:rFonts w:eastAsia="Times New Roman" w:cs="Times New Roman"/>
          <w:szCs w:val="24"/>
        </w:rPr>
        <w:t>δηγία του 2009, καθώς και αυτή που ενσωματώνεται τώρα που αποτελεί αναθεώρησή της, λένε σαφέστατα σε όλα τα άρθρα τους ότι τα κράτη</w:t>
      </w:r>
      <w:r w:rsidR="00060577">
        <w:rPr>
          <w:rFonts w:eastAsia="Times New Roman" w:cs="Times New Roman"/>
          <w:szCs w:val="24"/>
        </w:rPr>
        <w:t>-</w:t>
      </w:r>
      <w:r>
        <w:rPr>
          <w:rFonts w:eastAsia="Times New Roman" w:cs="Times New Roman"/>
          <w:szCs w:val="24"/>
        </w:rPr>
        <w:t xml:space="preserve">μέλη αναλαμβάνουν να δημιουργήσουν έναν επικουρικό </w:t>
      </w:r>
      <w:r w:rsidR="00060577">
        <w:rPr>
          <w:rFonts w:eastAsia="Times New Roman" w:cs="Times New Roman"/>
          <w:szCs w:val="24"/>
        </w:rPr>
        <w:t>ο</w:t>
      </w:r>
      <w:r>
        <w:rPr>
          <w:rFonts w:eastAsia="Times New Roman" w:cs="Times New Roman"/>
          <w:szCs w:val="24"/>
        </w:rPr>
        <w:t xml:space="preserve">ργανισμό με τρόπο που αυτά κρίνουν.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Με άλλα λόγια, αυτές τις αποφάσεις τις έχει φέρει το Υπουργείο Εθνικής Οικονομίας και όχι η Ευρωπαϊκή Ένωση και αφορούν τον τρόπο με τον οποίο το Υπουργείο Εθνικής Οικονομίας αποφάσισε να ενσωματώσει αυτή την </w:t>
      </w:r>
      <w:r w:rsidR="00060577">
        <w:rPr>
          <w:rFonts w:eastAsia="Times New Roman" w:cs="Times New Roman"/>
          <w:szCs w:val="24"/>
        </w:rPr>
        <w:t>ο</w:t>
      </w:r>
      <w:r>
        <w:rPr>
          <w:rFonts w:eastAsia="Times New Roman" w:cs="Times New Roman"/>
          <w:szCs w:val="24"/>
        </w:rPr>
        <w:t xml:space="preserve">δηγία. Αυτό το ξεκαθαρίζουμε, διότι θεωρούμε ότι η επιβάρυνση των ασφαλισμένων οχημάτων με επιπλέον εισφορές, με σκοπό να προστατεύονται από τις περιπτώσεις που καλύπτει αυτή η </w:t>
      </w:r>
      <w:r w:rsidR="00060577">
        <w:rPr>
          <w:rFonts w:eastAsia="Times New Roman" w:cs="Times New Roman"/>
          <w:szCs w:val="24"/>
        </w:rPr>
        <w:t>ο</w:t>
      </w:r>
      <w:r>
        <w:rPr>
          <w:rFonts w:eastAsia="Times New Roman" w:cs="Times New Roman"/>
          <w:szCs w:val="24"/>
        </w:rPr>
        <w:t xml:space="preserve">δηγία, είναι απαράδεκτη.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Επίσης, πρέπει να πω επιπλέον ότι η ιδέα που είχε ο κ. Θεοχάρης</w:t>
      </w:r>
      <w:r w:rsidR="00A33EFB">
        <w:rPr>
          <w:rFonts w:eastAsia="Times New Roman" w:cs="Times New Roman"/>
          <w:szCs w:val="24"/>
        </w:rPr>
        <w:t>,</w:t>
      </w:r>
      <w:r>
        <w:rPr>
          <w:rFonts w:eastAsia="Times New Roman" w:cs="Times New Roman"/>
          <w:szCs w:val="24"/>
        </w:rPr>
        <w:t xml:space="preserve"> να μας πει πως τα ασφάλιστρα είναι τα ίδια, δηλαδή, εάν ασφαλίζεται κανείς με 100 ευρώ αυτά περιλαμβάνουν το επιπλέον ασφάλιστρο που δίνεται για το Επικουρικό Ταμείο. Αυτό δεν είναι ακριβές</w:t>
      </w:r>
      <w:r w:rsidR="00A33EFB">
        <w:rPr>
          <w:rFonts w:eastAsia="Times New Roman" w:cs="Times New Roman"/>
          <w:szCs w:val="24"/>
        </w:rPr>
        <w:t>.</w:t>
      </w:r>
      <w:r>
        <w:rPr>
          <w:rFonts w:eastAsia="Times New Roman" w:cs="Times New Roman"/>
          <w:szCs w:val="24"/>
        </w:rPr>
        <w:t xml:space="preserve"> </w:t>
      </w:r>
      <w:r w:rsidR="00A33EFB">
        <w:rPr>
          <w:rFonts w:eastAsia="Times New Roman" w:cs="Times New Roman"/>
          <w:szCs w:val="24"/>
        </w:rPr>
        <w:t>Δ</w:t>
      </w:r>
      <w:r>
        <w:rPr>
          <w:rFonts w:eastAsia="Times New Roman" w:cs="Times New Roman"/>
          <w:szCs w:val="24"/>
        </w:rPr>
        <w:t>εν προκύπτει από πουθενά και συνεπώς θεωρούμε ότι επιβαρύνονται οι ασφαλισμένοι και αυτό καθιστά το νομοσχέδιο ένα νομοσχέδιο που έχει εισαγάγει η Κυβέρνηση για το συμφέρον των ασφαλιστικών επιχειρήσεων</w:t>
      </w:r>
      <w:r w:rsidR="00480D8D">
        <w:rPr>
          <w:rFonts w:eastAsia="Times New Roman" w:cs="Times New Roman"/>
          <w:szCs w:val="24"/>
        </w:rPr>
        <w:t>!</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ότι η Πλεύση Ελευθερίας από την αρχή είπε πως η απόφασή της επί του νομοσχεδίου που συζητάμε εξαρτάται από το κατά πόσο η Κυβέρνηση θα αποσύρει τις δύο επίμαχες τροπολογίες, ιδίως την τροπολογία για τη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την οποία θεωρούμε απαράδεκτη. Υπάρχει ακόμη χρόνος μέχρι το τέλος της συνεδρίασης η Κυβέρνηση να πάρει τις αποφάσεις της. Της ζητάμε πάλι, ακόμη και τώρα, να αποσύρει αυτή την τροπολογία. Αν δεν την αποσύρει, η Πλεύση Ελευθερίας θα καταψηφίσει το νομοσχέδιο.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Ευχαριστούμε.</w:t>
      </w:r>
    </w:p>
    <w:p w:rsidR="002B1DF0" w:rsidRDefault="00082B69">
      <w:pPr>
        <w:spacing w:line="600" w:lineRule="auto"/>
        <w:ind w:firstLine="720"/>
        <w:jc w:val="both"/>
        <w:rPr>
          <w:rFonts w:eastAsia="Times New Roman" w:cs="Times New Roman"/>
          <w:bCs/>
          <w:szCs w:val="24"/>
        </w:rPr>
      </w:pPr>
      <w:r>
        <w:rPr>
          <w:rFonts w:eastAsia="Times New Roman" w:cs="Times New Roman"/>
          <w:bCs/>
          <w:szCs w:val="24"/>
        </w:rPr>
        <w:t>Τον λόγο έχει η κ. Αχτσιόγλου ως ειδική αγορήτρια της Νέας Αριστεράς.</w:t>
      </w:r>
    </w:p>
    <w:p w:rsidR="002B1DF0" w:rsidRDefault="00082B69">
      <w:pPr>
        <w:spacing w:line="600" w:lineRule="auto"/>
        <w:ind w:firstLine="720"/>
        <w:jc w:val="both"/>
        <w:rPr>
          <w:rFonts w:eastAsia="Times New Roman" w:cs="Times New Roman"/>
          <w:szCs w:val="24"/>
        </w:rPr>
      </w:pPr>
      <w:r>
        <w:rPr>
          <w:rFonts w:eastAsia="Times New Roman" w:cs="Times New Roman"/>
          <w:b/>
          <w:bCs/>
          <w:szCs w:val="24"/>
        </w:rPr>
        <w:t>ΕΦΗ ΑΧΤΣΙΟΓΛΟΥ:</w:t>
      </w:r>
      <w:r>
        <w:rPr>
          <w:rFonts w:eastAsia="Times New Roman" w:cs="Times New Roman"/>
          <w:bCs/>
          <w:szCs w:val="24"/>
        </w:rPr>
        <w:t xml:space="preserve"> Κύριε Πρόεδρε, κυρίες και κύριοι</w:t>
      </w:r>
      <w:r>
        <w:rPr>
          <w:rFonts w:eastAsia="Times New Roman" w:cs="Times New Roman"/>
          <w:szCs w:val="24"/>
        </w:rPr>
        <w:t xml:space="preserve"> συνάδελφοι, νομίζω ότι σε αυτό το νομοσχέδιο τη σκιά τελικά την έριξε βαριά η τροπολογία που αφορά στην υπόθεση της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Και έριξε βαριά τη σκιά της αυτή η τροπολογία για μια σειρά από λόγους και πρώτα απ’ όλα για τον πρωτοφανή τρόπο με τον οποίο η Κυβέρνηση επιδίωξε να παρέμβει στο έργο της δικαιοσύνης, στερώντας από τους εργαζόμενους το τελευταίο οχυρό που τους είχε απομείνει, δηλαδή, τη δυνατότητα να διεκδικήσουν δικαστικά την προστασία των θέσεων εργασίας, με έναν πραγματικά πρωτοφανή και προσβλητικό τρόπο.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Δεύτερον, για το γεγονός ότι με το ίδιο το περιεχόμενο αυτής της τροπολογίας μπαίνει οριστικό λουκέτο σε μια επιχείρηση που θα έπρεπε να έχει πρωτοπόρο ρόλο στην παραγωγική δραστηριότητα της χώρας. Αναφέρθηκε πολλές φορές ότι είναι μία από τις ελάχιστες παγκοσμίως, η οποία ειδικεύεται στην παραγωγή σιδηρονικελίου και θα έπρεπε να είναι σκοπός της χώρας μας να διαφυλάξει αυτή την παραγωγική δραστηριότητα και να επενδύει σ’ αυτή.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Αντιθέτως, εδώ ο σκοπός που επικαθορίστηκε νομοθετικά είναι η λύση, η διάλυση, η παύση της λειτουργίας και να μείνουν στον αέρα και οι επτακόσιοι ογδόντα ένα εργαζόμενοι με τις οικογένειές τους. </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ο τρίτος λόγος που ρίχνει βαριά τη σκιά αυτή η τροπολογία είναι ο τρόπος με τον οποίο η Κυβέρνηση προσπάθησε με στρεψοδικίες και πρωτοφανή ψεύδη να ρίξει στάχτη στα μάτια των Βουλευτών στη συζήτηση αυτή ως προς το τι επιδιώκει να κάνει η Κυβέρνηση. Ακούσαμε πράγματα ανήκουστα, όπως ότι με αυτή την τροπολογία προστατεύονται οι εργαζόμενοι, ανήκουστα άλλα πράγματα ότι δεν υπήρχε κανένας λόγος να παρέμβει στη δίκη και μια σειρά από στρεψοδικίες από την πλευρά του κ. Βορίδη με μόνο σκοπό να συσκοτιστεί κάτι που είναι εντελώς προφανές, η κοινωνικά επιζήμια, αντεργατική και βαθιά προσβλητική και για το κράτος δικαίου αυτή τροπολογία. Νομίζω ότι αυτή επικαθορίζει όλη τη συζήτηση.</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Εξίσου προβληματική, βέβαια, είναι και η τροπολογία που αφορά κραυγαλέα θα έλεγα τα τραπεζικά στελέχη, όπου μπαίνει σφήνα η Τράπεζα της Ελλάδας στην κρίση του εισαγγελέα ή της εισαγγελέως σε ότι αφορά τη δίωξη τραπεζικών στελεχών σε περιπτώσεις απιστίας. Καμ</w:t>
      </w:r>
      <w:r w:rsidR="00060577">
        <w:rPr>
          <w:rFonts w:eastAsia="Times New Roman" w:cs="Times New Roman"/>
          <w:szCs w:val="24"/>
        </w:rPr>
        <w:t>μ</w:t>
      </w:r>
      <w:r>
        <w:rPr>
          <w:rFonts w:eastAsia="Times New Roman" w:cs="Times New Roman"/>
          <w:szCs w:val="24"/>
        </w:rPr>
        <w:t xml:space="preserve">ία απάντηση δεν δόθηκε σε ένα επιχείρημα που επαναλήφθηκε πολλές φορές από συναδέλφους και της Νέας Αριστεράς και άλλους, γιατί αυτή η δυνατότητα να υπάρχει η υποβοήθηση ή η συνεισφορά των τεχνοκρατών δεν καλύπτεται ήδη από το νομικό πλαίσιο του 2020, που δίνει τη δυνατότητα στον εισαγγελέα να καλέσει όποιον τεχνικό σύμβουλο επιθυμεί για να μπορέσει να διακριβώσει ένα τετελεσθέν ή μη οικονομικό αδίκημα. </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το καινούργιο προσφέρει αυτή η τροπολογία; Δεν απαντήθηκε. Και δεν μπορεί να ρωτάει ο κ. Βορίδης γιατί είναι κακό αυτό ή τι σας κάνει να ανησυχείτε σε σχέση με την κάλυψη των ευθυνών των τραπεζικών στελεχών. Μιλάμε για μια Κυβέρνηση, η οποία με το που εξελέγη το 2019 έφερε νομοθετική ρύθμιση που είπε ότι η απιστία τραπεζικών στελεχών θα διώκεται μόνο κατ’ έγκληση, δηλαδή μόνο αν η ίδια η τράπεζα θέλει να διωχθούν τα δικά της στελέχη για τα θαλασσοδάνεια που δίνει, τότε θα διώκεται το αδίκημα. Μιλάμε για μια Κυβέρνηση, η οποία λίγο καιρό αργότερα έφερε το ακαταδίωκτο των τραπεζικών στελεχών και μιλάμε για μια Κυβέρνηση που τώρα φέρνει μια τροπολογία, η οποία δημιουργεί εμπόδιο εκ νέου στον εισαγγελέα να διακριβώσει την απιστία των τραπεζικών στελεχών. Άρα, μη μας ρωτάει περιπαικτικά τι το επιλήψιμο βρίσκουμε και αν τελικά κρίνουμε τις προθέσεις αυτές της Κυβέρνησης. Δεν είναι και οι αγνότερες σε ό,τι αφορά τον τρόπο διαχείρισης και λειτουργίας των τραπεζών. Ειρήσθω εν παρόδω τράπεζες οι οποίες έχουν συσσωρεύσει δισεκατομμύρια υπερκερδών, ένα δισεκατομμύριο η κάθε μία κατ’ έτος τα τελευταία τρία χρόνια, πατώντας κυριολεκτικά πάνω στην πλάτη των πολιτών, οι οποίοι προσπαθούν να πάρουν ένα στεγαστικό δάνειο και έχουν δυσθεώρητα επιτόκια την ώρα που όταν έχουν μία κατάθεση παίρνουν το λιγότερο επιτόκιο που δίνει η Ευρωπαϊκή Ένωση. Άρα, μια σειρά από πρακτικές και πράξεις νομοθετικές αυτής της Κυβέρνησης είναι που κάνει τη Βουλή να ανησυχεί για τις πραγματικές προθέσεις και αυτής της τροπολογίας.</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προς τον κορμό του νομοσχεδίου βασικά ερωτήματα που απευθύναμε σε σχέση για παράδειγμα με το ποιος θα αναλάβει το κόστος της επιπλέον ασφάλισης που προβλέπεται για την κάλυψη περαιτέρω κινδύνων ασφαλιστικών και ποιο θα είναι αυτό για τον ασφαλισμένο οδηγό σε ό,τι αφορά τα οχήματα ουδέποτε πήραμε τελικά μια απάντηση, μόνο συσκοτίστηκε η συζήτηση αυτή και τελικά φεύγοντας από εδώ εμείς δεν ξέρουμε αυτό το νομοσχέδιο που θα ψηφιστεί πόσο θα επιβαρύνει τους ασφαλισμένους οδηγούς. </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ό,τι αφορά και τα διακατεχόμενα του </w:t>
      </w:r>
      <w:r w:rsidR="00060577">
        <w:rPr>
          <w:rFonts w:eastAsia="Times New Roman" w:cs="Times New Roman"/>
          <w:szCs w:val="24"/>
        </w:rPr>
        <w:t>δ</w:t>
      </w:r>
      <w:r>
        <w:rPr>
          <w:rFonts w:eastAsia="Times New Roman" w:cs="Times New Roman"/>
          <w:szCs w:val="24"/>
        </w:rPr>
        <w:t xml:space="preserve">ημοσίου έχουμε ένα σχέδιο νόμου, το οποίο στην πραγματικότητα επιβαρύνει τους μικροϊδιοκτήτες με αλλεπάλληλες δικαστικές, διοικητικές και άλλες ενέργειες και τους καλεί να επαναγοράσουν, δηλαδή να πληρώσουν εκ νέου για περιουσίες και τίτλους τους οποίους ήδη έχουν σε μια ατελείωτη ταλαιπωρία, ενώ την ίδια ώρα κλείνει το μάτι σε μεγαλοκαταπατητές των τελευταίων πέντε ετών να μπορούν να εξαγοράσουν με εντελώς προνομιακούς όρους εκτάσεις του </w:t>
      </w:r>
      <w:r w:rsidR="0016348C">
        <w:rPr>
          <w:rFonts w:eastAsia="Times New Roman" w:cs="Times New Roman"/>
          <w:szCs w:val="24"/>
        </w:rPr>
        <w:t>δ</w:t>
      </w:r>
      <w:r>
        <w:rPr>
          <w:rFonts w:eastAsia="Times New Roman" w:cs="Times New Roman"/>
          <w:szCs w:val="24"/>
        </w:rPr>
        <w:t>ημοσίου μόνο για βιομηχανικές, τουριστικές και επιχειρηματικές δραστηριότητες, αλλά προσοχή οι αγρότες να είναι εκτός. Μην τυχόν δηλαδή και ευνοηθεί κανένας μικρός αγρότης για το κτήμα που χρησιμοποιεί.</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αυτά τα γεγονότα ξαναλέω σε συνδυασμό με τη βασική κατάπτυστη τροπολογία για τη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προφανώς μας οδηγούν στο να καταψηφίσουμε αυτό το νομοσχέδιο.</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την κ</w:t>
      </w:r>
      <w:r w:rsidR="00060577">
        <w:rPr>
          <w:rFonts w:eastAsia="Times New Roman" w:cs="Times New Roman"/>
          <w:szCs w:val="24"/>
        </w:rPr>
        <w:t>.</w:t>
      </w:r>
      <w:r>
        <w:rPr>
          <w:rFonts w:eastAsia="Times New Roman" w:cs="Times New Roman"/>
          <w:szCs w:val="24"/>
        </w:rPr>
        <w:t xml:space="preserve"> Αχτσιόγλου.</w:t>
      </w:r>
    </w:p>
    <w:p w:rsidR="002B1DF0" w:rsidRDefault="00082B6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w:t>
      </w:r>
      <w:r w:rsidR="00060577">
        <w:rPr>
          <w:rFonts w:eastAsia="Times New Roman" w:cs="Times New Roman"/>
          <w:szCs w:val="24"/>
        </w:rPr>
        <w:t>α</w:t>
      </w:r>
      <w:r>
        <w:rPr>
          <w:rFonts w:eastAsia="Times New Roman" w:cs="Times New Roman"/>
          <w:szCs w:val="24"/>
        </w:rPr>
        <w:t xml:space="preserve">ς, ο κ. Μανώλης Συντυχάκης.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Πρόεδρε, σε σχέση με το νομοσχέδιο νομίζουμε ότι έχουμε εξαντλήσει τη συζήτηση, τουλάχιστον από μέρους μας. Θα ήθελα όμως να πω ότι η εικόνα και η στάση της Κυβέρνησης με την κατάθεση αυτής της κατάπτυστης της τροπολογίας για τη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είναι θλιβερή. Ακόμα πιο θλιβερή, απαράδεκτη είναι η επιμονή -η εμμονή- της Κυβέρνησης να μην αποσύρει αυτή την επαίσχυντη τροπολογία.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Εσείς, μαζί με τον επενδυτή</w:t>
      </w:r>
      <w:r w:rsidR="00060577">
        <w:rPr>
          <w:rFonts w:eastAsia="Times New Roman" w:cs="Times New Roman"/>
          <w:szCs w:val="24"/>
        </w:rPr>
        <w:t xml:space="preserve"> </w:t>
      </w:r>
      <w:r>
        <w:rPr>
          <w:rFonts w:eastAsia="Times New Roman" w:cs="Times New Roman"/>
          <w:szCs w:val="24"/>
        </w:rPr>
        <w:t>-</w:t>
      </w:r>
      <w:r w:rsidR="00060577">
        <w:rPr>
          <w:rFonts w:eastAsia="Times New Roman" w:cs="Times New Roman"/>
          <w:szCs w:val="24"/>
        </w:rPr>
        <w:t xml:space="preserve"> </w:t>
      </w:r>
      <w:r>
        <w:rPr>
          <w:rFonts w:eastAsia="Times New Roman" w:cs="Times New Roman"/>
          <w:szCs w:val="24"/>
        </w:rPr>
        <w:t xml:space="preserve">σκραπατζή μηχανορραφήσατε την κατάπτυστη τροπολογία. Εσείς τη φέρατε στη Βουλή. Εσείς μόνοι σας θα την ψηφίσετε. Εσείς θα τη λουστείτε.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Ακόμα και την ώρα αυτή που γκρεμίζεται το αφήγημα το δικό σας, την ώρα που ξευτελίζεστε -στην κυριολεξία- μπροστά στον λαό για τα αντεργατικά, βδελυρά, σατανικά σας σχέδια, εσείς επιμένετε, γιατί είστε απόλυτα προσηλωμένοι και δεσμευμένοι στις υποδείξεις και τα «θέλω» των καπιταλιστών. Οι εργαζόμενοι, προφανώς, δεν νομιμοποιούν αυτή την κατάπτυστη τροπολογία. Την έχουν ήδη ρίξει στο καλάθι των αχρήστων και την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θα την κρατήσουν όρθια. Εσείς σκορπίσατε ανέμους και θα θερίσετε θύελλες.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 ΚΚΕ σε αυτές τις μεγάλες θύελλες στέκεται στο πλευρό των εργαζομένων μέχρι τέλους. Συμβιβασμός με το κλείσιμο της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τα ταμεία ανεργίας και τα προγράμματά του, δεν μπορεί να υπάρξει. Θα κρατήσουμε μαζί με τους εργαζόμενους ψηλά τη σημαία του αγώνα, μέχρι τα νταμάρια και τα καμίνια να ξαναλειτουργήσουν. Δεν πρόκειται να σας αφήσουμε σε ησυχία. Θα συνεχίσουμε πιο δυνατά, κρατώντας ακόμα πιο ψηλά τη σημαία, για το δίκαιο της εργατικής τάξης, για την πραγματική κοινωνική της απελευθέρωση.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Ευχαριστώ.</w:t>
      </w:r>
    </w:p>
    <w:p w:rsidR="002B1DF0" w:rsidRDefault="00082B6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bCs/>
          <w:szCs w:val="24"/>
          <w:lang w:eastAsia="zh-CN"/>
        </w:rPr>
        <w:t xml:space="preserve">Κι </w:t>
      </w:r>
      <w:r>
        <w:rPr>
          <w:rFonts w:eastAsia="Times New Roman" w:cs="Times New Roman"/>
          <w:szCs w:val="24"/>
        </w:rPr>
        <w:t xml:space="preserve">εγώ σας ευχαριστώ.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060577">
        <w:rPr>
          <w:rFonts w:eastAsia="Times New Roman" w:cs="Times New Roman"/>
          <w:szCs w:val="24"/>
        </w:rPr>
        <w:t>ειδικός α</w:t>
      </w:r>
      <w:r>
        <w:rPr>
          <w:rFonts w:eastAsia="Times New Roman" w:cs="Times New Roman"/>
          <w:szCs w:val="24"/>
        </w:rPr>
        <w:t>γορητής του ΠΑΣΟΚ</w:t>
      </w:r>
      <w:r w:rsidR="00060577">
        <w:rPr>
          <w:rFonts w:eastAsia="Times New Roman" w:cs="Times New Roman"/>
          <w:szCs w:val="24"/>
        </w:rPr>
        <w:t xml:space="preserve"> </w:t>
      </w:r>
      <w:r>
        <w:rPr>
          <w:rFonts w:eastAsia="Times New Roman" w:cs="Times New Roman"/>
          <w:szCs w:val="24"/>
        </w:rPr>
        <w:t>-</w:t>
      </w:r>
      <w:r w:rsidR="00060577">
        <w:rPr>
          <w:rFonts w:eastAsia="Times New Roman" w:cs="Times New Roman"/>
          <w:szCs w:val="24"/>
        </w:rPr>
        <w:t xml:space="preserve"> </w:t>
      </w:r>
      <w:r>
        <w:rPr>
          <w:rFonts w:eastAsia="Times New Roman" w:cs="Times New Roman"/>
          <w:szCs w:val="24"/>
        </w:rPr>
        <w:t xml:space="preserve">Κινήματος Αλλαγής, ο κ. Κουκουλόπουλος.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Κύριε Πρόεδρε, θα αναφερθώ μόνο στις δύο τροπολογίες, για τις οποίες έχουμε ζητήσει και ονομαστική ψηφοφορία και τις οποίες -όπως είπα το πρωί- τις καταψηφίζουμε και φυσικά ζητήσαμε, την απόσυρσή τους. Θα προσπαθήσω να μείνω πολύ πιστός στον χρόνο που μου δώσατε, γιατί έχει εξαντληθεί η κουβέντα, όπως σωστά είπατε και μας δώσατε από τρία λεπτά. </w:t>
      </w:r>
    </w:p>
    <w:p w:rsidR="002B1DF0" w:rsidRDefault="00060577">
      <w:pPr>
        <w:spacing w:line="600" w:lineRule="auto"/>
        <w:ind w:firstLine="720"/>
        <w:jc w:val="both"/>
        <w:rPr>
          <w:rFonts w:eastAsia="Times New Roman" w:cs="Times New Roman"/>
          <w:szCs w:val="24"/>
        </w:rPr>
      </w:pPr>
      <w:r>
        <w:rPr>
          <w:rFonts w:eastAsia="Times New Roman" w:cs="Times New Roman"/>
          <w:szCs w:val="24"/>
        </w:rPr>
        <w:t>«</w:t>
      </w:r>
      <w:r w:rsidR="00082B69">
        <w:rPr>
          <w:rFonts w:eastAsia="Times New Roman" w:cs="Times New Roman"/>
          <w:szCs w:val="24"/>
        </w:rPr>
        <w:t>ΛΑΡΚΟ</w:t>
      </w:r>
      <w:r>
        <w:rPr>
          <w:rFonts w:eastAsia="Times New Roman" w:cs="Times New Roman"/>
          <w:szCs w:val="24"/>
        </w:rPr>
        <w:t>»</w:t>
      </w:r>
      <w:r w:rsidR="00082B69">
        <w:rPr>
          <w:rFonts w:eastAsia="Times New Roman" w:cs="Times New Roman"/>
          <w:szCs w:val="24"/>
        </w:rPr>
        <w:t xml:space="preserve">: Η </w:t>
      </w:r>
      <w:r>
        <w:rPr>
          <w:rFonts w:eastAsia="Times New Roman" w:cs="Times New Roman"/>
          <w:szCs w:val="24"/>
        </w:rPr>
        <w:t>«</w:t>
      </w:r>
      <w:r w:rsidR="00082B69">
        <w:rPr>
          <w:rFonts w:eastAsia="Times New Roman" w:cs="Times New Roman"/>
          <w:szCs w:val="24"/>
        </w:rPr>
        <w:t>ΛΑΡΚΟ</w:t>
      </w:r>
      <w:r>
        <w:rPr>
          <w:rFonts w:eastAsia="Times New Roman" w:cs="Times New Roman"/>
          <w:szCs w:val="24"/>
        </w:rPr>
        <w:t>»</w:t>
      </w:r>
      <w:r w:rsidR="00082B69">
        <w:rPr>
          <w:rFonts w:eastAsia="Times New Roman" w:cs="Times New Roman"/>
          <w:szCs w:val="24"/>
        </w:rPr>
        <w:t xml:space="preserve">, πραγματικά, αξίζει τόση και άλλη τόση συζήτηση από τις ώρες που αφιερώσαμε σήμερα. Είναι μία εμβληματική επιχείρηση, για την οποία μπορούμε να συζητάμε επί ώρες. Όσο, όμως, απλώνεται η κουβέντα, χάνεται ένα απλό ερώτημα, το οποίο απέφυγε να απαντήσει ο κ. Βορίδης προ ολίγου.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Η Κυβέρνηση, πριν δύο χρόνια, νομοθέτησε, τονίζοντας σε υψηλούς τόνους μάλιστα, ότι η </w:t>
      </w:r>
      <w:r w:rsidR="00060577">
        <w:rPr>
          <w:rFonts w:eastAsia="Times New Roman" w:cs="Times New Roman"/>
          <w:szCs w:val="24"/>
        </w:rPr>
        <w:t>«</w:t>
      </w:r>
      <w:r>
        <w:rPr>
          <w:rFonts w:eastAsia="Times New Roman" w:cs="Times New Roman"/>
          <w:szCs w:val="24"/>
        </w:rPr>
        <w:t>ΛΑΡΚΟ</w:t>
      </w:r>
      <w:r w:rsidR="00060577">
        <w:rPr>
          <w:rFonts w:eastAsia="Times New Roman" w:cs="Times New Roman"/>
          <w:szCs w:val="24"/>
        </w:rPr>
        <w:t>»</w:t>
      </w:r>
      <w:r>
        <w:rPr>
          <w:rFonts w:eastAsia="Times New Roman" w:cs="Times New Roman"/>
          <w:szCs w:val="24"/>
        </w:rPr>
        <w:t xml:space="preserve"> θα παραδοθεί εν λειτουργία. Τελικά, δύο χρόνια και μάλιστα ιδιαίτερα κρίσιμα, με πολύ ελκυστικές τιμές, για το σιδηρονικέλιο, ουδέποτε λειτούργησε και ποτέ δεν μας είπαν γιατί.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Τώρα, λίγες μέρες μετά τις εκλογές, με μια απόλυτα γκρίζα –για μην πω μαύρη θεσμική πρωτοβουλία, πάνω από γκρίζα πάντως- έρχεται και προχωράει σε μια κίνηση, για να τη δώσει «καθαρή» στον επενδυτή. Τι ακριβώς επιδιώκει με αυτό το πράγμα; Γιατί αυτή η ανακολουθία; Όταν μάλιστα, όπως είπα και το πρωί, όσοι γνωρίζουμε στοιχειωδώς και είμαστε αρκετοί στην Αίθουσα που ξέρουμε τη </w:t>
      </w:r>
      <w:r w:rsidR="004E5B04">
        <w:rPr>
          <w:rFonts w:eastAsia="Times New Roman" w:cs="Times New Roman"/>
          <w:szCs w:val="24"/>
        </w:rPr>
        <w:t>«ΛΑΡΚΟ»</w:t>
      </w:r>
      <w:r>
        <w:rPr>
          <w:rFonts w:eastAsia="Times New Roman" w:cs="Times New Roman"/>
          <w:szCs w:val="24"/>
        </w:rPr>
        <w:t xml:space="preserve"> και τη λειτουργία της, η ανάγκη εκατοντάδων εργαζομένων με συγκεκριμένες ειδικότητες είναι κραυγαλέα για τον οποιονδήποτε επενδυτή αύριο αν θέλουν να λειτουργήσει το εργοστάσιο. Δεν χωρίζεις εργαζόμενους σε δύο κατηγορίες. Δεν υπάρχει καμ</w:t>
      </w:r>
      <w:r w:rsidR="004E5B04">
        <w:rPr>
          <w:rFonts w:eastAsia="Times New Roman" w:cs="Times New Roman"/>
          <w:szCs w:val="24"/>
        </w:rPr>
        <w:t>μ</w:t>
      </w:r>
      <w:r>
        <w:rPr>
          <w:rFonts w:eastAsia="Times New Roman" w:cs="Times New Roman"/>
          <w:szCs w:val="24"/>
        </w:rPr>
        <w:t>ία αιτιολογική βάση, λοιπόν, σε αυτό που έρχεται για να τους βγάλει όλους τους εργαζόμενους απ</w:t>
      </w:r>
      <w:r w:rsidR="004E5B04">
        <w:rPr>
          <w:rFonts w:eastAsia="Times New Roman" w:cs="Times New Roman"/>
          <w:szCs w:val="24"/>
        </w:rPr>
        <w:t xml:space="preserve">’ </w:t>
      </w:r>
      <w:r>
        <w:rPr>
          <w:rFonts w:eastAsia="Times New Roman" w:cs="Times New Roman"/>
          <w:szCs w:val="24"/>
        </w:rPr>
        <w:t>έξω. Κα</w:t>
      </w:r>
      <w:r w:rsidR="004E5B04">
        <w:rPr>
          <w:rFonts w:eastAsia="Times New Roman" w:cs="Times New Roman"/>
          <w:szCs w:val="24"/>
        </w:rPr>
        <w:t>μ</w:t>
      </w:r>
      <w:r>
        <w:rPr>
          <w:rFonts w:eastAsia="Times New Roman" w:cs="Times New Roman"/>
          <w:szCs w:val="24"/>
        </w:rPr>
        <w:t xml:space="preserve">μία.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Δεύτερον, για τα περί τραπεζών, ακούσαμε έναν σωρό νομικές περικοκλάδες από τον αρμόδιο Υπουργό Επικρατείας. Σας ζητήσαμε, κύριε Πρόεδρε, το πρωί ένα απλό πράγμα. Να έρθει εδώ ο Υπουργός Δικαιοσύνης για δύο λόγους, πρώτον, γιατί στις προγραμματικές δηλώσεις της σημερινής Κυβέρνησης, έντεκα μήνες πριν, ξεκίνησε από το Βήμα της Βουλής λέγοντας ότι σε ένα μέγα σκάνδαλο που είναι το ακαταδίωκτο των τραπεζικών στελεχών μπαίνει τέλος και σήμερα βλέπουμε να γίνεται το αντίθετο. Γιατί περί αυτού πρόκειται.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Πώς αλλιώς μπορεί να ερμηνεύσει κανείς μια διάταξη που βάζει ένα περιττό εμπόδιο κατά τα άλλα, εφόσον έχει ανά πάσα στιγμή τη δυνατότητα ο εισαγγελέας να προσφύγει στην πρόσληψη ειδικών συμβούλων, ακόμη και υπαλλήλους της Τράπεζας της Ελλάδος. Προς τι, λοιπόν, του δένουμε τα χέρια; Όταν μάλιστα, πριν από λίγους μήνες -φέτος έγινε αυτό-, έχουμε μία παράλογη κατά γενική ομολογία του νομικού κόσμου και της ακαδημαϊκής κοινότητας επαύξηση όλων των ποινών στο όνομα μιας λογικής ότι θα μπει τέρμα στην ατιμωρησία. Δεν μπορεί να καταλάβει η Κυβέρνηση ότι χρησιμοποιώντας δύο μέτρα και δύο σταθμά για τον απλό πολίτη και για τραπεζικά στελέχη χάνει κάθε ηθικό πλεονέκτημα σε αυτό το πεδίο;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Αυτοί είναι οι βασικοί λόγοι για τους οποίους καταψηφίζουμε σε συνέχεια αυτών που εκτέθηκαν αναλυτικά και από τον Κοινοβουλευτικό μας Εκπρόσωπο.</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B1DF0" w:rsidRDefault="00082B69">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Θα ολοκληρώσουμε τις δευτερολογίες με τον </w:t>
      </w:r>
      <w:r w:rsidR="004E5B04">
        <w:rPr>
          <w:rFonts w:eastAsia="Times New Roman" w:cs="Times New Roman"/>
          <w:szCs w:val="24"/>
        </w:rPr>
        <w:t>ε</w:t>
      </w:r>
      <w:r>
        <w:rPr>
          <w:rFonts w:eastAsia="Times New Roman" w:cs="Times New Roman"/>
          <w:szCs w:val="24"/>
        </w:rPr>
        <w:t>ισηγητή του ΣΥΡΙΖΑ</w:t>
      </w:r>
      <w:r w:rsidR="004E5B04">
        <w:rPr>
          <w:rFonts w:eastAsia="Times New Roman" w:cs="Times New Roman"/>
          <w:szCs w:val="24"/>
        </w:rPr>
        <w:t xml:space="preserve"> </w:t>
      </w:r>
      <w:r>
        <w:rPr>
          <w:rFonts w:eastAsia="Times New Roman" w:cs="Times New Roman"/>
          <w:szCs w:val="24"/>
        </w:rPr>
        <w:t>-</w:t>
      </w:r>
      <w:r w:rsidR="004E5B04">
        <w:rPr>
          <w:rFonts w:eastAsia="Times New Roman" w:cs="Times New Roman"/>
          <w:szCs w:val="24"/>
        </w:rPr>
        <w:t xml:space="preserve"> </w:t>
      </w:r>
      <w:r>
        <w:rPr>
          <w:rFonts w:eastAsia="Times New Roman" w:cs="Times New Roman"/>
          <w:szCs w:val="24"/>
        </w:rPr>
        <w:t xml:space="preserve">Προοδευτική Συμμαχία τον κ. Γεώργιο Γαβρήλο. </w:t>
      </w:r>
    </w:p>
    <w:p w:rsidR="002B1DF0" w:rsidRDefault="00082B69">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Ευχαριστώ, κύριε Πρόεδρε.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Φαίνεται ότι η Κυβέρνηση και μετά το εκλογικό αποτέλεσμα των ευρωεκλογών συνεχίζει με αλαζονεία και περιφρόνηση να αντιμετωπίζει το </w:t>
      </w:r>
      <w:r w:rsidR="004E5B04">
        <w:rPr>
          <w:rFonts w:eastAsia="Times New Roman" w:cs="Times New Roman"/>
          <w:szCs w:val="24"/>
        </w:rPr>
        <w:t>ν</w:t>
      </w:r>
      <w:r>
        <w:rPr>
          <w:rFonts w:eastAsia="Times New Roman" w:cs="Times New Roman"/>
          <w:szCs w:val="24"/>
        </w:rPr>
        <w:t xml:space="preserve">ομοθετικό Σώμα. Είναι η κακή πρακτική νομοθέτησης που ακολουθεί που με κάνει να ισχυρίζομαι κάτι τέτοιο. Για πολλοστή φορά με τροπολογίες νύκτας και μάλιστα για σημαντικά θέματα, αιφνιδιάζει το </w:t>
      </w:r>
      <w:r w:rsidR="004E5B04">
        <w:rPr>
          <w:rFonts w:eastAsia="Times New Roman" w:cs="Times New Roman"/>
          <w:szCs w:val="24"/>
        </w:rPr>
        <w:t>ν</w:t>
      </w:r>
      <w:r>
        <w:rPr>
          <w:rFonts w:eastAsia="Times New Roman" w:cs="Times New Roman"/>
          <w:szCs w:val="24"/>
        </w:rPr>
        <w:t xml:space="preserve">ομοθετικό Σώμα. Και όχι μόνο αυτό. Έχουμε και κάτι πρωτόγνωρο να συμβαίνει με τις τροπολογίες που εισήχθησαν ενώπιον της Ολομέλειας της Βουλής, να μην έρχεται κάποιος Υπουργός τις οποίες υπογράφει να τις υποστηρίξει. Είναι πρωτοφανές αυτό που συνέβη σήμερα στην Ολομέλεια της Βουλής.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Θα αναφερθώ και εγώ στις δύο τροπολογίες ασφαλώς. Η μία είναι για τη </w:t>
      </w:r>
      <w:r w:rsidR="004E5B04">
        <w:rPr>
          <w:rFonts w:eastAsia="Times New Roman" w:cs="Times New Roman"/>
          <w:szCs w:val="24"/>
        </w:rPr>
        <w:t>«</w:t>
      </w:r>
      <w:r>
        <w:rPr>
          <w:rFonts w:eastAsia="Times New Roman" w:cs="Times New Roman"/>
          <w:szCs w:val="24"/>
        </w:rPr>
        <w:t>ΛΑΡΚΟ</w:t>
      </w:r>
      <w:r w:rsidR="004E5B04">
        <w:rPr>
          <w:rFonts w:eastAsia="Times New Roman" w:cs="Times New Roman"/>
          <w:szCs w:val="24"/>
        </w:rPr>
        <w:t>»</w:t>
      </w:r>
      <w:r>
        <w:rPr>
          <w:rFonts w:eastAsia="Times New Roman" w:cs="Times New Roman"/>
          <w:szCs w:val="24"/>
        </w:rPr>
        <w:t xml:space="preserve"> που έρχεται να βάλει τέλος σε εργασιακές θέσεις οκτακοσίων πενήντα ανθρώπων, οκτακοσίων πενήντα οικογενειών, να τις στείλει στην ανεργία. Για μια επιχείρηση που θα μπορούσε να είναι βιώσιμη και στα χέρια του ελληνικού δημοσίου, αλλά και στα χέρια του οποιουδήποτε ιδιώτη.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Ήρθε ο κ. Βορίδης και ισχυρίστηκε ότι κακώς διαμαρτυρόμαστε για την τροπολογία αυτή, ότι δεν είναι πρώτα απ’ όλα κακή για τους εργαζόμενους. Μα τι λέτε. Τους στέλνει μια ώρα αρχύτερα στα σπίτια τους, στην ανεργία. Και το δεύτερο που τόλμησε να πει είναι ότι δεν είχαν πονηρό σκοπό καταθέτοντάς την και με αναδρομική ισχύ στη Βουλή, όταν είναι σε εκκρεμότητα τα ασφαλιστικά μέτρα. Ποια ασφαλιστικά μέτρα; Για τήρηση των θέσεων εργασίας. Και όχι τάχα από ορισμένου χρόνου, όπως είπε ο κ. Βορίδης, να γίνουν αυτοί οι εργαζόμενοι αορίστου. Αυτό που επιζητούν με τα ασφαλιστικά μέτρα είναι η διατήρηση των θέσεων εργασίας και μάλιστα όταν νόμος του 2020 έλεγε -και εκεί στέκονται οι εργαζόμενοι και ενώπιον των δικαστηρίων- ότι η επιχείρηση θα παραδοθεί στον ανάδοχο εν λειτουργία.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δίνεται η δυνατότητα στον διαχειριστή σήμερα, κλείνοντας το μάτι, αν όχι παρεμβαίνοντας ωμά στη δικαιοσύνη, να απολύσει τους εργαζόμενους και να παραδώσει στον ανάδοχο την επιχείρηση σε παύση. Δεν είναι αυτό παρέμβαση στη δικαιοσύνη, λίγο προτού βγάλει απόφαση, όταν έρχεται το </w:t>
      </w:r>
      <w:r w:rsidR="004E5B04">
        <w:rPr>
          <w:rFonts w:eastAsia="Times New Roman" w:cs="Times New Roman"/>
          <w:szCs w:val="24"/>
        </w:rPr>
        <w:t>ν</w:t>
      </w:r>
      <w:r>
        <w:rPr>
          <w:rFonts w:eastAsia="Times New Roman" w:cs="Times New Roman"/>
          <w:szCs w:val="24"/>
        </w:rPr>
        <w:t xml:space="preserve">ομοθετικό Σώμα, η </w:t>
      </w:r>
      <w:r w:rsidR="004E5B04">
        <w:rPr>
          <w:rFonts w:eastAsia="Times New Roman" w:cs="Times New Roman"/>
          <w:szCs w:val="24"/>
        </w:rPr>
        <w:t>εκτελεστική ε</w:t>
      </w:r>
      <w:r>
        <w:rPr>
          <w:rFonts w:eastAsia="Times New Roman" w:cs="Times New Roman"/>
          <w:szCs w:val="24"/>
        </w:rPr>
        <w:t>ξουσία και λέει ότι αυτοί οι εργαζόμενοι πλέον είναι για εμάς απολυμένοι; Τι άλλο μπορεί να είναι;</w:t>
      </w:r>
    </w:p>
    <w:p w:rsidR="002B1DF0" w:rsidRDefault="00082B69">
      <w:pPr>
        <w:spacing w:line="600" w:lineRule="auto"/>
        <w:ind w:firstLine="720"/>
        <w:jc w:val="both"/>
        <w:rPr>
          <w:rFonts w:eastAsia="Times New Roman"/>
          <w:szCs w:val="24"/>
        </w:rPr>
      </w:pPr>
      <w:r>
        <w:rPr>
          <w:rFonts w:eastAsia="Times New Roman"/>
          <w:szCs w:val="24"/>
        </w:rPr>
        <w:t>Όσον αφορά τη</w:t>
      </w:r>
      <w:r w:rsidRPr="008D5C4F">
        <w:rPr>
          <w:rFonts w:eastAsia="Times New Roman"/>
          <w:szCs w:val="24"/>
        </w:rPr>
        <w:t xml:space="preserve"> δεύτερη τροπολογία</w:t>
      </w:r>
      <w:r>
        <w:rPr>
          <w:rFonts w:eastAsia="Times New Roman"/>
          <w:szCs w:val="24"/>
        </w:rPr>
        <w:t>,</w:t>
      </w:r>
      <w:r w:rsidRPr="008D5C4F">
        <w:rPr>
          <w:rFonts w:eastAsia="Times New Roman"/>
          <w:szCs w:val="24"/>
        </w:rPr>
        <w:t xml:space="preserve"> μεταφέρετε την κρίση για τις εγκληματικές πράξεις των τραπεζικών στελεχών</w:t>
      </w:r>
      <w:r>
        <w:rPr>
          <w:rFonts w:eastAsia="Times New Roman"/>
          <w:szCs w:val="24"/>
        </w:rPr>
        <w:t xml:space="preserve"> α</w:t>
      </w:r>
      <w:r w:rsidRPr="008D5C4F">
        <w:rPr>
          <w:rFonts w:eastAsia="Times New Roman"/>
          <w:szCs w:val="24"/>
        </w:rPr>
        <w:t xml:space="preserve">πό την εισαγγελία στα τραπεζικά στελέχη ουσιαστικά της </w:t>
      </w:r>
      <w:r w:rsidR="004E5B04" w:rsidRPr="008D5C4F">
        <w:rPr>
          <w:rFonts w:eastAsia="Times New Roman"/>
          <w:szCs w:val="24"/>
        </w:rPr>
        <w:t xml:space="preserve">κεντρικής τράπεζας </w:t>
      </w:r>
      <w:r>
        <w:rPr>
          <w:rFonts w:eastAsia="Times New Roman"/>
          <w:szCs w:val="24"/>
        </w:rPr>
        <w:t>τ</w:t>
      </w:r>
      <w:r w:rsidRPr="008D5C4F">
        <w:rPr>
          <w:rFonts w:eastAsia="Times New Roman"/>
          <w:szCs w:val="24"/>
        </w:rPr>
        <w:t xml:space="preserve">ης </w:t>
      </w:r>
      <w:r>
        <w:rPr>
          <w:rFonts w:eastAsia="Times New Roman"/>
          <w:szCs w:val="24"/>
        </w:rPr>
        <w:t xml:space="preserve">Ελλάδος. </w:t>
      </w:r>
    </w:p>
    <w:p w:rsidR="002B1DF0" w:rsidRDefault="00082B6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B1DF0" w:rsidRDefault="00082B69">
      <w:pPr>
        <w:spacing w:line="600" w:lineRule="auto"/>
        <w:ind w:firstLine="720"/>
        <w:jc w:val="both"/>
        <w:rPr>
          <w:rFonts w:eastAsia="Times New Roman"/>
          <w:szCs w:val="24"/>
        </w:rPr>
      </w:pPr>
      <w:r>
        <w:rPr>
          <w:rFonts w:eastAsia="Times New Roman"/>
          <w:szCs w:val="24"/>
        </w:rPr>
        <w:t xml:space="preserve">Ο </w:t>
      </w:r>
      <w:r w:rsidRPr="008D5C4F">
        <w:rPr>
          <w:rFonts w:eastAsia="Times New Roman"/>
          <w:szCs w:val="24"/>
        </w:rPr>
        <w:t xml:space="preserve">κάθε εισαγγελέας </w:t>
      </w:r>
      <w:r>
        <w:rPr>
          <w:rFonts w:eastAsia="Times New Roman"/>
          <w:szCs w:val="24"/>
        </w:rPr>
        <w:t xml:space="preserve">δεν </w:t>
      </w:r>
      <w:r w:rsidRPr="008D5C4F">
        <w:rPr>
          <w:rFonts w:eastAsia="Times New Roman"/>
          <w:szCs w:val="24"/>
        </w:rPr>
        <w:t xml:space="preserve">είχε μέχρι σήμερα το δικαίωμα να ζητήσει πραγματογνωμοσύνες και να δει αν βρίσκεται ενώπιον κάποιων </w:t>
      </w:r>
      <w:r>
        <w:rPr>
          <w:rFonts w:eastAsia="Times New Roman"/>
          <w:szCs w:val="24"/>
        </w:rPr>
        <w:t>πα</w:t>
      </w:r>
      <w:r w:rsidRPr="008D5C4F">
        <w:rPr>
          <w:rFonts w:eastAsia="Times New Roman"/>
          <w:szCs w:val="24"/>
        </w:rPr>
        <w:t>ραβατικών συμπεριφορών</w:t>
      </w:r>
      <w:r>
        <w:rPr>
          <w:rFonts w:eastAsia="Times New Roman"/>
          <w:szCs w:val="24"/>
        </w:rPr>
        <w:t>,</w:t>
      </w:r>
      <w:r w:rsidRPr="008D5C4F">
        <w:rPr>
          <w:rFonts w:eastAsia="Times New Roman"/>
          <w:szCs w:val="24"/>
        </w:rPr>
        <w:t xml:space="preserve"> κακουργηματικών</w:t>
      </w:r>
      <w:r>
        <w:rPr>
          <w:rFonts w:eastAsia="Times New Roman"/>
          <w:szCs w:val="24"/>
        </w:rPr>
        <w:t xml:space="preserve"> ή </w:t>
      </w:r>
      <w:r w:rsidRPr="008D5C4F">
        <w:rPr>
          <w:rFonts w:eastAsia="Times New Roman"/>
          <w:szCs w:val="24"/>
        </w:rPr>
        <w:t>πλη</w:t>
      </w:r>
      <w:r>
        <w:rPr>
          <w:rFonts w:eastAsia="Times New Roman"/>
          <w:szCs w:val="24"/>
        </w:rPr>
        <w:t>μμελημάτων πράξεων;</w:t>
      </w:r>
      <w:r w:rsidRPr="008D5C4F">
        <w:rPr>
          <w:rFonts w:eastAsia="Times New Roman"/>
          <w:szCs w:val="24"/>
        </w:rPr>
        <w:t xml:space="preserve"> Ασφαλώς και το είχε. Τι αλλάζει σήμερα</w:t>
      </w:r>
      <w:r>
        <w:rPr>
          <w:rFonts w:eastAsia="Times New Roman"/>
          <w:szCs w:val="24"/>
        </w:rPr>
        <w:t>; Ο</w:t>
      </w:r>
      <w:r w:rsidRPr="008D5C4F">
        <w:rPr>
          <w:rFonts w:eastAsia="Times New Roman"/>
          <w:szCs w:val="24"/>
        </w:rPr>
        <w:t>υσιαστικά αυτό που αλλάζει είναι να βάζει φρένο στη βούληση του εισαγγελέα να προχωρήσει την υπόθεση παραπέρα και να ασκήσει ποινικές διώξεις στα στελέχη που εμπλέκονται σε παράνομες πράξεις. Με ποια κάλυψη</w:t>
      </w:r>
      <w:r>
        <w:rPr>
          <w:rFonts w:eastAsia="Times New Roman"/>
          <w:szCs w:val="24"/>
        </w:rPr>
        <w:t>; Μ</w:t>
      </w:r>
      <w:r w:rsidRPr="008D5C4F">
        <w:rPr>
          <w:rFonts w:eastAsia="Times New Roman"/>
          <w:szCs w:val="24"/>
        </w:rPr>
        <w:t xml:space="preserve">ε την κάλυψη άλλων τραπεζικών στελεχών της Κεντρικής Τράπεζας </w:t>
      </w:r>
      <w:r>
        <w:rPr>
          <w:rFonts w:eastAsia="Times New Roman"/>
          <w:szCs w:val="24"/>
        </w:rPr>
        <w:t>τ</w:t>
      </w:r>
      <w:r w:rsidRPr="008D5C4F">
        <w:rPr>
          <w:rFonts w:eastAsia="Times New Roman"/>
          <w:szCs w:val="24"/>
        </w:rPr>
        <w:t>ης Ελλάδ</w:t>
      </w:r>
      <w:r w:rsidR="004E5B04">
        <w:rPr>
          <w:rFonts w:eastAsia="Times New Roman"/>
          <w:szCs w:val="24"/>
        </w:rPr>
        <w:t>α</w:t>
      </w:r>
      <w:r w:rsidRPr="008D5C4F">
        <w:rPr>
          <w:rFonts w:eastAsia="Times New Roman"/>
          <w:szCs w:val="24"/>
        </w:rPr>
        <w:t xml:space="preserve">ς. </w:t>
      </w:r>
    </w:p>
    <w:p w:rsidR="002B1DF0" w:rsidRDefault="00082B69">
      <w:pPr>
        <w:spacing w:line="600" w:lineRule="auto"/>
        <w:ind w:firstLine="720"/>
        <w:jc w:val="both"/>
        <w:rPr>
          <w:rFonts w:eastAsia="Times New Roman"/>
          <w:szCs w:val="24"/>
        </w:rPr>
      </w:pPr>
      <w:r w:rsidRPr="008D5C4F">
        <w:rPr>
          <w:rFonts w:eastAsia="Times New Roman"/>
          <w:szCs w:val="24"/>
        </w:rPr>
        <w:t>Ασφαλώς και έχουμε μια πρωτόγνωρη ουσιαστικά διαδικασία που αφήνει στο απυρόβλητο όλα τα τραπεζικά στελέχη που εμπλέκονται με αδιαφανείς διαδικασίες και με τυχόν παράνομες πράξεις. Και τι κάνατε πριν λίγους μήνες</w:t>
      </w:r>
      <w:r>
        <w:rPr>
          <w:rFonts w:eastAsia="Times New Roman"/>
          <w:szCs w:val="24"/>
        </w:rPr>
        <w:t>;</w:t>
      </w:r>
      <w:r w:rsidRPr="008D5C4F">
        <w:rPr>
          <w:rFonts w:eastAsia="Times New Roman"/>
          <w:szCs w:val="24"/>
        </w:rPr>
        <w:t xml:space="preserve"> </w:t>
      </w:r>
      <w:r>
        <w:rPr>
          <w:rFonts w:eastAsia="Times New Roman"/>
          <w:szCs w:val="24"/>
        </w:rPr>
        <w:t xml:space="preserve">Για </w:t>
      </w:r>
      <w:r w:rsidRPr="008D5C4F">
        <w:rPr>
          <w:rFonts w:eastAsia="Times New Roman"/>
          <w:szCs w:val="24"/>
        </w:rPr>
        <w:t>να νομιμοποιηθεί και σε αυτά που έλεγε ο κ. Φλωρίδης όταν παρουσιάστηκαν οι κυβερνητικές προτάσεις</w:t>
      </w:r>
      <w:r>
        <w:rPr>
          <w:rFonts w:eastAsia="Times New Roman"/>
          <w:szCs w:val="24"/>
        </w:rPr>
        <w:t>, φέρατε</w:t>
      </w:r>
      <w:r w:rsidRPr="008D5C4F">
        <w:rPr>
          <w:rFonts w:eastAsia="Times New Roman"/>
          <w:szCs w:val="24"/>
        </w:rPr>
        <w:t xml:space="preserve"> μια διάταξη που </w:t>
      </w:r>
      <w:r>
        <w:rPr>
          <w:rFonts w:eastAsia="Times New Roman"/>
          <w:szCs w:val="24"/>
        </w:rPr>
        <w:t>όμως</w:t>
      </w:r>
      <w:r w:rsidRPr="008D5C4F">
        <w:rPr>
          <w:rFonts w:eastAsia="Times New Roman"/>
          <w:szCs w:val="24"/>
        </w:rPr>
        <w:t xml:space="preserve"> θα είχε ισχύ από 1</w:t>
      </w:r>
      <w:r w:rsidRPr="004E5B04">
        <w:rPr>
          <w:rFonts w:eastAsia="Times New Roman"/>
          <w:szCs w:val="24"/>
          <w:vertAlign w:val="superscript"/>
        </w:rPr>
        <w:t>η</w:t>
      </w:r>
      <w:r w:rsidRPr="008D5C4F">
        <w:rPr>
          <w:rFonts w:eastAsia="Times New Roman"/>
          <w:szCs w:val="24"/>
        </w:rPr>
        <w:t xml:space="preserve"> </w:t>
      </w:r>
      <w:r>
        <w:rPr>
          <w:rFonts w:eastAsia="Times New Roman"/>
          <w:szCs w:val="24"/>
        </w:rPr>
        <w:t xml:space="preserve">Ιουλίου </w:t>
      </w:r>
      <w:r w:rsidRPr="008D5C4F">
        <w:rPr>
          <w:rFonts w:eastAsia="Times New Roman"/>
          <w:szCs w:val="24"/>
        </w:rPr>
        <w:t xml:space="preserve">του 2024 και λίγο </w:t>
      </w:r>
      <w:r>
        <w:rPr>
          <w:rFonts w:eastAsia="Times New Roman"/>
          <w:szCs w:val="24"/>
        </w:rPr>
        <w:t>πριν</w:t>
      </w:r>
      <w:r w:rsidRPr="008D5C4F">
        <w:rPr>
          <w:rFonts w:eastAsia="Times New Roman"/>
          <w:szCs w:val="24"/>
        </w:rPr>
        <w:t xml:space="preserve"> πάμε σε εκείνη την ημερομηνία</w:t>
      </w:r>
      <w:r>
        <w:rPr>
          <w:rFonts w:eastAsia="Times New Roman"/>
          <w:szCs w:val="24"/>
        </w:rPr>
        <w:t>, έρχεστε</w:t>
      </w:r>
      <w:r w:rsidRPr="008D5C4F">
        <w:rPr>
          <w:rFonts w:eastAsia="Times New Roman"/>
          <w:szCs w:val="24"/>
        </w:rPr>
        <w:t xml:space="preserve"> και επαναφέρετε τα πράγματα σε αυτό που εσείς είχατε θεσπίσει παλιότερα</w:t>
      </w:r>
      <w:r>
        <w:rPr>
          <w:rFonts w:eastAsia="Times New Roman"/>
          <w:szCs w:val="24"/>
        </w:rPr>
        <w:t>, δ</w:t>
      </w:r>
      <w:r w:rsidRPr="008D5C4F">
        <w:rPr>
          <w:rFonts w:eastAsia="Times New Roman"/>
          <w:szCs w:val="24"/>
        </w:rPr>
        <w:t xml:space="preserve">ηλαδή </w:t>
      </w:r>
      <w:r>
        <w:rPr>
          <w:rFonts w:eastAsia="Times New Roman"/>
          <w:szCs w:val="24"/>
        </w:rPr>
        <w:t xml:space="preserve">στο </w:t>
      </w:r>
      <w:r w:rsidRPr="008D5C4F">
        <w:rPr>
          <w:rFonts w:eastAsia="Times New Roman"/>
          <w:szCs w:val="24"/>
        </w:rPr>
        <w:t xml:space="preserve">να μη διώκονται τα τραπεζικά </w:t>
      </w:r>
      <w:r>
        <w:rPr>
          <w:rFonts w:eastAsia="Times New Roman"/>
          <w:szCs w:val="24"/>
        </w:rPr>
        <w:t xml:space="preserve">μας </w:t>
      </w:r>
      <w:r w:rsidRPr="008D5C4F">
        <w:rPr>
          <w:rFonts w:eastAsia="Times New Roman"/>
          <w:szCs w:val="24"/>
        </w:rPr>
        <w:t>στελέχη</w:t>
      </w:r>
      <w:r>
        <w:rPr>
          <w:rFonts w:eastAsia="Times New Roman"/>
          <w:szCs w:val="24"/>
        </w:rPr>
        <w:t>,</w:t>
      </w:r>
      <w:r w:rsidRPr="008D5C4F">
        <w:rPr>
          <w:rFonts w:eastAsia="Times New Roman"/>
          <w:szCs w:val="24"/>
        </w:rPr>
        <w:t xml:space="preserve"> όταν εμπλέκονται σε αδιαφανείς διαδικασίες. </w:t>
      </w:r>
    </w:p>
    <w:p w:rsidR="002B1DF0" w:rsidRDefault="00082B69">
      <w:pPr>
        <w:spacing w:line="600" w:lineRule="auto"/>
        <w:ind w:firstLine="720"/>
        <w:jc w:val="both"/>
        <w:rPr>
          <w:rFonts w:eastAsia="Times New Roman"/>
          <w:szCs w:val="24"/>
        </w:rPr>
      </w:pPr>
      <w:r w:rsidRPr="008D5C4F">
        <w:rPr>
          <w:rFonts w:eastAsia="Times New Roman"/>
          <w:szCs w:val="24"/>
        </w:rPr>
        <w:t>Κλείνω</w:t>
      </w:r>
      <w:r>
        <w:rPr>
          <w:rFonts w:eastAsia="Times New Roman"/>
          <w:szCs w:val="24"/>
        </w:rPr>
        <w:t>, κύριε Πρόεδρε, α</w:t>
      </w:r>
      <w:r w:rsidRPr="008D5C4F">
        <w:rPr>
          <w:rFonts w:eastAsia="Times New Roman"/>
          <w:szCs w:val="24"/>
        </w:rPr>
        <w:t>ναφερόμενος στην τροπολογία του ΣΥΡΙΖΑ</w:t>
      </w:r>
      <w:r w:rsidR="004E5B04">
        <w:rPr>
          <w:rFonts w:eastAsia="Times New Roman"/>
          <w:szCs w:val="24"/>
        </w:rPr>
        <w:t xml:space="preserve"> </w:t>
      </w:r>
      <w:r>
        <w:rPr>
          <w:rFonts w:eastAsia="Times New Roman"/>
          <w:szCs w:val="24"/>
        </w:rPr>
        <w:t>-</w:t>
      </w:r>
      <w:r w:rsidR="004E5B04">
        <w:rPr>
          <w:rFonts w:eastAsia="Times New Roman"/>
          <w:szCs w:val="24"/>
        </w:rPr>
        <w:t xml:space="preserve"> </w:t>
      </w:r>
      <w:r>
        <w:rPr>
          <w:rFonts w:eastAsia="Times New Roman"/>
          <w:szCs w:val="24"/>
        </w:rPr>
        <w:t xml:space="preserve">Προοδευτική Συμμαχία. Δεν </w:t>
      </w:r>
      <w:r w:rsidRPr="008D5C4F">
        <w:rPr>
          <w:rFonts w:eastAsia="Times New Roman"/>
          <w:szCs w:val="24"/>
        </w:rPr>
        <w:t>θελήσα</w:t>
      </w:r>
      <w:r>
        <w:rPr>
          <w:rFonts w:eastAsia="Times New Roman"/>
          <w:szCs w:val="24"/>
        </w:rPr>
        <w:t>τ</w:t>
      </w:r>
      <w:r w:rsidRPr="008D5C4F">
        <w:rPr>
          <w:rFonts w:eastAsia="Times New Roman"/>
          <w:szCs w:val="24"/>
        </w:rPr>
        <w:t xml:space="preserve">ε να δείτε την κατάργηση της φορολόγησης με τεκμαρτό για τους ελεύθερους επαγγελματίες και τους μικρούς επιχειρηματίες. </w:t>
      </w:r>
      <w:r>
        <w:rPr>
          <w:rFonts w:eastAsia="Times New Roman"/>
          <w:szCs w:val="24"/>
        </w:rPr>
        <w:t>Όμως, θ</w:t>
      </w:r>
      <w:r w:rsidRPr="008D5C4F">
        <w:rPr>
          <w:rFonts w:eastAsia="Times New Roman"/>
          <w:szCs w:val="24"/>
        </w:rPr>
        <w:t xml:space="preserve">α το βρείτε μπροστά σας. </w:t>
      </w:r>
      <w:r>
        <w:rPr>
          <w:rFonts w:eastAsia="Times New Roman"/>
          <w:szCs w:val="24"/>
        </w:rPr>
        <w:t>Γ</w:t>
      </w:r>
      <w:r w:rsidRPr="008D5C4F">
        <w:rPr>
          <w:rFonts w:eastAsia="Times New Roman"/>
          <w:szCs w:val="24"/>
        </w:rPr>
        <w:t xml:space="preserve">νωρίζετε ότι αυτή η διάταξη θα </w:t>
      </w:r>
      <w:r>
        <w:rPr>
          <w:rFonts w:eastAsia="Times New Roman"/>
          <w:szCs w:val="24"/>
        </w:rPr>
        <w:t>«</w:t>
      </w:r>
      <w:r w:rsidRPr="008D5C4F">
        <w:rPr>
          <w:rFonts w:eastAsia="Times New Roman"/>
          <w:szCs w:val="24"/>
        </w:rPr>
        <w:t>πέσει</w:t>
      </w:r>
      <w:r>
        <w:rPr>
          <w:rFonts w:eastAsia="Times New Roman"/>
          <w:szCs w:val="24"/>
        </w:rPr>
        <w:t>»</w:t>
      </w:r>
      <w:r w:rsidRPr="008D5C4F">
        <w:rPr>
          <w:rFonts w:eastAsia="Times New Roman"/>
          <w:szCs w:val="24"/>
        </w:rPr>
        <w:t xml:space="preserve"> και στο </w:t>
      </w:r>
      <w:r>
        <w:rPr>
          <w:rFonts w:eastAsia="Times New Roman"/>
          <w:szCs w:val="24"/>
        </w:rPr>
        <w:t>Συμβούλιο τ</w:t>
      </w:r>
      <w:r w:rsidRPr="008D5C4F">
        <w:rPr>
          <w:rFonts w:eastAsia="Times New Roman"/>
          <w:szCs w:val="24"/>
        </w:rPr>
        <w:t>ης Επικρατείας</w:t>
      </w:r>
      <w:r>
        <w:rPr>
          <w:rFonts w:eastAsia="Times New Roman"/>
          <w:szCs w:val="24"/>
        </w:rPr>
        <w:t xml:space="preserve">. Αυτά τα θέματα που αφορούν τη συσχέτιση </w:t>
      </w:r>
      <w:r w:rsidRPr="008D5C4F">
        <w:rPr>
          <w:rFonts w:eastAsia="Times New Roman"/>
          <w:szCs w:val="24"/>
        </w:rPr>
        <w:t>του τεκμαρτού με τους μισθούς των υπαλλήλων έχουν κριθεί</w:t>
      </w:r>
      <w:r>
        <w:rPr>
          <w:rFonts w:eastAsia="Times New Roman"/>
          <w:szCs w:val="24"/>
        </w:rPr>
        <w:t xml:space="preserve">. Κι όμως, επιμένετε και μας λέγατε ότι δεν υπάρχουν «λεφτόδεντρα». Και ήρθε ο κύριος Πρωθυπουργός, έρχεται </w:t>
      </w:r>
      <w:r w:rsidRPr="008D5C4F">
        <w:rPr>
          <w:rFonts w:eastAsia="Times New Roman"/>
          <w:szCs w:val="24"/>
        </w:rPr>
        <w:t xml:space="preserve">το οικονομικό επιτελείο μετά το </w:t>
      </w:r>
      <w:r>
        <w:rPr>
          <w:rFonts w:eastAsia="Times New Roman"/>
          <w:szCs w:val="24"/>
        </w:rPr>
        <w:t xml:space="preserve">πολιτικό </w:t>
      </w:r>
      <w:r w:rsidRPr="008D5C4F">
        <w:rPr>
          <w:rFonts w:eastAsia="Times New Roman"/>
          <w:szCs w:val="24"/>
        </w:rPr>
        <w:t>ράπισμα που φάγατε στις εκλογές</w:t>
      </w:r>
      <w:r>
        <w:rPr>
          <w:rFonts w:eastAsia="Times New Roman"/>
          <w:szCs w:val="24"/>
        </w:rPr>
        <w:t>,</w:t>
      </w:r>
      <w:r w:rsidRPr="008D5C4F">
        <w:rPr>
          <w:rFonts w:eastAsia="Times New Roman"/>
          <w:szCs w:val="24"/>
        </w:rPr>
        <w:t xml:space="preserve"> </w:t>
      </w:r>
      <w:r>
        <w:rPr>
          <w:rFonts w:eastAsia="Times New Roman"/>
          <w:szCs w:val="24"/>
        </w:rPr>
        <w:t>να μας πει ότι θα φορολογήσετε</w:t>
      </w:r>
      <w:r w:rsidRPr="008D5C4F">
        <w:rPr>
          <w:rFonts w:eastAsia="Times New Roman"/>
          <w:szCs w:val="24"/>
        </w:rPr>
        <w:t xml:space="preserve"> τα διυλιστήρια για το 2023 και μάλιστα με τον χαμηλότερο συντελεστή. </w:t>
      </w:r>
    </w:p>
    <w:p w:rsidR="002B1DF0" w:rsidRDefault="00082B69">
      <w:pPr>
        <w:spacing w:line="600" w:lineRule="auto"/>
        <w:ind w:firstLine="720"/>
        <w:jc w:val="both"/>
        <w:rPr>
          <w:rFonts w:eastAsia="Times New Roman"/>
          <w:szCs w:val="24"/>
        </w:rPr>
      </w:pPr>
      <w:r w:rsidRPr="008D5C4F">
        <w:rPr>
          <w:rFonts w:eastAsia="Times New Roman"/>
          <w:szCs w:val="24"/>
        </w:rPr>
        <w:t xml:space="preserve">Κλείνετε τα μάτια σε αυτό που συμβαίνει στη χώρα. Με μια έμμεση φορολόγηση που φτάνει στο </w:t>
      </w:r>
      <w:r>
        <w:rPr>
          <w:rFonts w:eastAsia="Times New Roman"/>
          <w:szCs w:val="24"/>
        </w:rPr>
        <w:t>60%</w:t>
      </w:r>
      <w:r w:rsidRPr="008D5C4F">
        <w:rPr>
          <w:rFonts w:eastAsia="Times New Roman"/>
          <w:szCs w:val="24"/>
        </w:rPr>
        <w:t xml:space="preserve"> και πλέον έχουμε μια κοινωνία καθημαγμένη</w:t>
      </w:r>
      <w:r>
        <w:rPr>
          <w:rFonts w:eastAsia="Times New Roman"/>
          <w:szCs w:val="24"/>
        </w:rPr>
        <w:t xml:space="preserve">, φτωχοποιημένη και </w:t>
      </w:r>
      <w:r w:rsidRPr="008D5C4F">
        <w:rPr>
          <w:rFonts w:eastAsia="Times New Roman"/>
          <w:szCs w:val="24"/>
        </w:rPr>
        <w:t>με λιγότερες μικρές επιχειρήσεις</w:t>
      </w:r>
      <w:r>
        <w:rPr>
          <w:rFonts w:eastAsia="Times New Roman"/>
          <w:szCs w:val="24"/>
        </w:rPr>
        <w:t xml:space="preserve">. Του </w:t>
      </w:r>
      <w:r w:rsidRPr="008D5C4F">
        <w:rPr>
          <w:rFonts w:eastAsia="Times New Roman"/>
          <w:szCs w:val="24"/>
        </w:rPr>
        <w:t>χρόνου δεν θα υπάρχουν μικρές επιχειρήσεις</w:t>
      </w:r>
      <w:r>
        <w:rPr>
          <w:rFonts w:eastAsia="Times New Roman"/>
          <w:szCs w:val="24"/>
        </w:rPr>
        <w:t>,</w:t>
      </w:r>
      <w:r w:rsidRPr="008D5C4F">
        <w:rPr>
          <w:rFonts w:eastAsia="Times New Roman"/>
          <w:szCs w:val="24"/>
        </w:rPr>
        <w:t xml:space="preserve"> δεν θα υπάρχουν ελεύθεροι επαγγελματίες στο ποσοστό που </w:t>
      </w:r>
      <w:r>
        <w:rPr>
          <w:rFonts w:eastAsia="Times New Roman"/>
          <w:szCs w:val="24"/>
        </w:rPr>
        <w:t>υπάρχουν</w:t>
      </w:r>
      <w:r w:rsidRPr="008D5C4F">
        <w:rPr>
          <w:rFonts w:eastAsia="Times New Roman"/>
          <w:szCs w:val="24"/>
        </w:rPr>
        <w:t xml:space="preserve"> σήμερα</w:t>
      </w:r>
      <w:r>
        <w:rPr>
          <w:rFonts w:eastAsia="Times New Roman"/>
          <w:szCs w:val="24"/>
        </w:rPr>
        <w:t xml:space="preserve">. Επίσης, </w:t>
      </w:r>
      <w:r w:rsidRPr="008D5C4F">
        <w:rPr>
          <w:rFonts w:eastAsia="Times New Roman"/>
          <w:szCs w:val="24"/>
        </w:rPr>
        <w:t>τα νοικοκυριά βρίσκονται σε μία κατάσταση με ένα</w:t>
      </w:r>
      <w:r>
        <w:rPr>
          <w:rFonts w:eastAsia="Times New Roman"/>
          <w:szCs w:val="24"/>
        </w:rPr>
        <w:t>ν</w:t>
      </w:r>
      <w:r w:rsidRPr="008D5C4F">
        <w:rPr>
          <w:rFonts w:eastAsia="Times New Roman"/>
          <w:szCs w:val="24"/>
        </w:rPr>
        <w:t xml:space="preserve"> δείκτη που προσεγγίζει το </w:t>
      </w:r>
      <w:r>
        <w:rPr>
          <w:rFonts w:eastAsia="Times New Roman"/>
          <w:szCs w:val="24"/>
        </w:rPr>
        <w:t>25</w:t>
      </w:r>
      <w:r w:rsidRPr="008D5C4F">
        <w:rPr>
          <w:rFonts w:eastAsia="Times New Roman"/>
          <w:szCs w:val="24"/>
        </w:rPr>
        <w:t>%</w:t>
      </w:r>
      <w:r>
        <w:rPr>
          <w:rFonts w:eastAsia="Times New Roman"/>
          <w:szCs w:val="24"/>
        </w:rPr>
        <w:t xml:space="preserve"> περίπου των νοικοκυριών της χώρας</w:t>
      </w:r>
      <w:r w:rsidRPr="00044A9C">
        <w:rPr>
          <w:rFonts w:eastAsia="Times New Roman"/>
          <w:szCs w:val="24"/>
        </w:rPr>
        <w:t xml:space="preserve"> </w:t>
      </w:r>
      <w:r>
        <w:rPr>
          <w:rFonts w:eastAsia="Times New Roman"/>
          <w:szCs w:val="24"/>
        </w:rPr>
        <w:t>να είναι φτωχοποιημένα</w:t>
      </w:r>
      <w:r w:rsidRPr="008D5C4F">
        <w:rPr>
          <w:rFonts w:eastAsia="Times New Roman"/>
          <w:szCs w:val="24"/>
        </w:rPr>
        <w:t xml:space="preserve">. </w:t>
      </w:r>
    </w:p>
    <w:p w:rsidR="002B1DF0" w:rsidRDefault="00082B69">
      <w:pPr>
        <w:spacing w:line="600" w:lineRule="auto"/>
        <w:ind w:firstLine="720"/>
        <w:jc w:val="both"/>
        <w:rPr>
          <w:rFonts w:eastAsia="Times New Roman"/>
          <w:szCs w:val="24"/>
        </w:rPr>
      </w:pPr>
      <w:r w:rsidRPr="008D5C4F">
        <w:rPr>
          <w:rFonts w:eastAsia="Times New Roman"/>
          <w:szCs w:val="24"/>
        </w:rPr>
        <w:t>Με αυτές τις σκέψεις</w:t>
      </w:r>
      <w:r>
        <w:rPr>
          <w:rFonts w:eastAsia="Times New Roman"/>
          <w:szCs w:val="24"/>
        </w:rPr>
        <w:t>,</w:t>
      </w:r>
      <w:r w:rsidRPr="008D5C4F">
        <w:rPr>
          <w:rFonts w:eastAsia="Times New Roman"/>
          <w:szCs w:val="24"/>
        </w:rPr>
        <w:t xml:space="preserve"> σας λέμε για μ</w:t>
      </w:r>
      <w:r>
        <w:rPr>
          <w:rFonts w:eastAsia="Times New Roman"/>
          <w:szCs w:val="24"/>
        </w:rPr>
        <w:t>ί</w:t>
      </w:r>
      <w:r w:rsidRPr="008D5C4F">
        <w:rPr>
          <w:rFonts w:eastAsia="Times New Roman"/>
          <w:szCs w:val="24"/>
        </w:rPr>
        <w:t>α ακόμη φορά να λάβετε το πραγματικό μήνυμα των εκλογών</w:t>
      </w:r>
      <w:r>
        <w:rPr>
          <w:rFonts w:eastAsia="Times New Roman"/>
          <w:szCs w:val="24"/>
        </w:rPr>
        <w:t xml:space="preserve">, να </w:t>
      </w:r>
      <w:r w:rsidRPr="008D5C4F">
        <w:rPr>
          <w:rFonts w:eastAsia="Times New Roman"/>
          <w:szCs w:val="24"/>
        </w:rPr>
        <w:t>αλλάξ</w:t>
      </w:r>
      <w:r>
        <w:rPr>
          <w:rFonts w:eastAsia="Times New Roman"/>
          <w:szCs w:val="24"/>
        </w:rPr>
        <w:t>ε</w:t>
      </w:r>
      <w:r w:rsidRPr="008D5C4F">
        <w:rPr>
          <w:rFonts w:eastAsia="Times New Roman"/>
          <w:szCs w:val="24"/>
        </w:rPr>
        <w:t>τε πολιτικές</w:t>
      </w:r>
      <w:r>
        <w:rPr>
          <w:rFonts w:eastAsia="Times New Roman"/>
          <w:szCs w:val="24"/>
        </w:rPr>
        <w:t xml:space="preserve"> και να μην </w:t>
      </w:r>
      <w:r w:rsidRPr="008D5C4F">
        <w:rPr>
          <w:rFonts w:eastAsia="Times New Roman"/>
          <w:szCs w:val="24"/>
        </w:rPr>
        <w:t xml:space="preserve">κάνετε μόνο επικοινωνία. </w:t>
      </w:r>
    </w:p>
    <w:p w:rsidR="002B1DF0" w:rsidRDefault="00082B69">
      <w:pPr>
        <w:spacing w:line="600" w:lineRule="auto"/>
        <w:ind w:firstLine="720"/>
        <w:jc w:val="both"/>
        <w:rPr>
          <w:rFonts w:eastAsia="Times New Roman"/>
          <w:szCs w:val="24"/>
        </w:rPr>
      </w:pPr>
      <w:r w:rsidRPr="008D5C4F">
        <w:rPr>
          <w:rFonts w:eastAsia="Times New Roman"/>
          <w:szCs w:val="24"/>
        </w:rPr>
        <w:t>Σας ευχαριστώ.</w:t>
      </w:r>
    </w:p>
    <w:p w:rsidR="002B1DF0" w:rsidRDefault="00082B69">
      <w:pPr>
        <w:spacing w:line="600" w:lineRule="auto"/>
        <w:rPr>
          <w:rFonts w:eastAsia="Times New Roman"/>
          <w:szCs w:val="24"/>
        </w:rPr>
      </w:pPr>
      <w:r w:rsidRPr="007A7E9C">
        <w:rPr>
          <w:rFonts w:eastAsia="Times New Roman"/>
          <w:szCs w:val="24"/>
        </w:rPr>
        <w:t>(Χειροκροτήματα από την πτέρυγα του ΣΥΡΙΖΑ</w:t>
      </w:r>
      <w:r w:rsidR="004E5B04">
        <w:rPr>
          <w:rFonts w:eastAsia="Times New Roman"/>
          <w:szCs w:val="24"/>
        </w:rPr>
        <w:t xml:space="preserve"> </w:t>
      </w:r>
      <w:r w:rsidRPr="007A7E9C">
        <w:rPr>
          <w:rFonts w:eastAsia="Times New Roman"/>
          <w:szCs w:val="24"/>
        </w:rPr>
        <w:t>-</w:t>
      </w:r>
      <w:r w:rsidR="004E5B04">
        <w:rPr>
          <w:rFonts w:eastAsia="Times New Roman"/>
          <w:szCs w:val="24"/>
        </w:rPr>
        <w:t xml:space="preserve"> </w:t>
      </w:r>
      <w:r w:rsidRPr="007A7E9C">
        <w:rPr>
          <w:rFonts w:eastAsia="Times New Roman"/>
          <w:szCs w:val="24"/>
        </w:rPr>
        <w:t>Προοδευτική Συμμαχία)</w:t>
      </w:r>
    </w:p>
    <w:p w:rsidR="002B1DF0" w:rsidRDefault="00082B69">
      <w:pPr>
        <w:spacing w:line="600" w:lineRule="auto"/>
        <w:ind w:firstLine="720"/>
        <w:jc w:val="both"/>
        <w:rPr>
          <w:rFonts w:eastAsia="Times New Roman"/>
          <w:szCs w:val="24"/>
        </w:rPr>
      </w:pPr>
      <w:r w:rsidRPr="008D5C4F">
        <w:rPr>
          <w:rFonts w:eastAsia="Times New Roman"/>
          <w:b/>
          <w:szCs w:val="24"/>
        </w:rPr>
        <w:t>ΠΡΟΕΔΡΕΥΩΝ (Αθανάσιος Μπούρας):</w:t>
      </w:r>
      <w:r w:rsidRPr="008D5C4F">
        <w:rPr>
          <w:rFonts w:eastAsia="Times New Roman"/>
          <w:szCs w:val="24"/>
        </w:rPr>
        <w:t xml:space="preserve"> </w:t>
      </w:r>
      <w:r>
        <w:rPr>
          <w:rFonts w:eastAsia="Times New Roman"/>
          <w:szCs w:val="24"/>
        </w:rPr>
        <w:t xml:space="preserve">Τον λόγο έχει </w:t>
      </w:r>
      <w:r w:rsidRPr="008D5C4F">
        <w:rPr>
          <w:rFonts w:eastAsia="Times New Roman"/>
          <w:szCs w:val="24"/>
        </w:rPr>
        <w:t xml:space="preserve">η </w:t>
      </w:r>
      <w:r>
        <w:rPr>
          <w:rFonts w:eastAsia="Times New Roman"/>
          <w:szCs w:val="24"/>
        </w:rPr>
        <w:t>Π</w:t>
      </w:r>
      <w:r w:rsidRPr="008D5C4F">
        <w:rPr>
          <w:rFonts w:eastAsia="Times New Roman"/>
          <w:szCs w:val="24"/>
        </w:rPr>
        <w:t xml:space="preserve">ρόεδρος της Κοινοβουλευτικής Ομάδας της Πλεύσης Ελευθερίας </w:t>
      </w:r>
      <w:r>
        <w:rPr>
          <w:rFonts w:eastAsia="Times New Roman"/>
          <w:szCs w:val="24"/>
        </w:rPr>
        <w:t>κ. Ζ</w:t>
      </w:r>
      <w:r w:rsidRPr="008D5C4F">
        <w:rPr>
          <w:rFonts w:eastAsia="Times New Roman"/>
          <w:szCs w:val="24"/>
        </w:rPr>
        <w:t xml:space="preserve">ωή </w:t>
      </w:r>
      <w:r>
        <w:rPr>
          <w:rFonts w:eastAsia="Times New Roman"/>
          <w:szCs w:val="24"/>
        </w:rPr>
        <w:t>Κ</w:t>
      </w:r>
      <w:r w:rsidRPr="008D5C4F">
        <w:rPr>
          <w:rFonts w:eastAsia="Times New Roman"/>
          <w:szCs w:val="24"/>
        </w:rPr>
        <w:t xml:space="preserve">ωνσταντοπούλου για </w:t>
      </w:r>
      <w:r>
        <w:rPr>
          <w:rFonts w:eastAsia="Times New Roman"/>
          <w:szCs w:val="24"/>
        </w:rPr>
        <w:t>δεκαπέντε</w:t>
      </w:r>
      <w:r w:rsidRPr="008D5C4F">
        <w:rPr>
          <w:rFonts w:eastAsia="Times New Roman"/>
          <w:szCs w:val="24"/>
        </w:rPr>
        <w:t xml:space="preserve"> λεπτά.</w:t>
      </w:r>
    </w:p>
    <w:p w:rsidR="002B1DF0" w:rsidRDefault="00082B69">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w:t>
      </w:r>
      <w:r w:rsidRPr="00D95A79">
        <w:rPr>
          <w:rFonts w:eastAsia="Times New Roman"/>
          <w:color w:val="111111"/>
          <w:szCs w:val="24"/>
        </w:rPr>
        <w:t xml:space="preserve"> </w:t>
      </w:r>
      <w:r>
        <w:rPr>
          <w:rFonts w:eastAsia="Times New Roman"/>
          <w:color w:val="111111"/>
          <w:szCs w:val="24"/>
        </w:rPr>
        <w:t>Και μετά</w:t>
      </w:r>
      <w:r w:rsidRPr="002D5386">
        <w:rPr>
          <w:rFonts w:eastAsia="Times New Roman"/>
          <w:color w:val="111111"/>
          <w:szCs w:val="24"/>
        </w:rPr>
        <w:t xml:space="preserve"> </w:t>
      </w:r>
      <w:r>
        <w:rPr>
          <w:rFonts w:eastAsia="Times New Roman"/>
          <w:color w:val="111111"/>
          <w:szCs w:val="24"/>
        </w:rPr>
        <w:t xml:space="preserve">τελειώνουμε, κύριε Πρόεδρε; </w:t>
      </w:r>
    </w:p>
    <w:p w:rsidR="002B1DF0" w:rsidRDefault="00082B69">
      <w:pPr>
        <w:shd w:val="clear" w:color="auto" w:fill="FFFFFF"/>
        <w:spacing w:line="600" w:lineRule="auto"/>
        <w:ind w:left="-142" w:firstLine="862"/>
        <w:contextualSpacing/>
        <w:jc w:val="both"/>
        <w:rPr>
          <w:rFonts w:eastAsia="Times New Roman"/>
          <w:szCs w:val="24"/>
        </w:rPr>
      </w:pPr>
      <w:r w:rsidRPr="008D5C4F">
        <w:rPr>
          <w:rFonts w:eastAsia="Times New Roman"/>
          <w:b/>
          <w:color w:val="111111"/>
          <w:szCs w:val="24"/>
        </w:rPr>
        <w:t xml:space="preserve">ΠΡΟΕΔΡΕΥΩΝ (Αθανάσιος Μπούρας): </w:t>
      </w:r>
      <w:r w:rsidRPr="008D5C4F">
        <w:rPr>
          <w:rFonts w:eastAsia="Times New Roman"/>
          <w:szCs w:val="24"/>
        </w:rPr>
        <w:t xml:space="preserve">Νομίζω πως </w:t>
      </w:r>
      <w:r>
        <w:rPr>
          <w:rFonts w:eastAsia="Times New Roman"/>
          <w:szCs w:val="24"/>
        </w:rPr>
        <w:t>α</w:t>
      </w:r>
      <w:r w:rsidRPr="008D5C4F">
        <w:rPr>
          <w:rFonts w:eastAsia="Times New Roman"/>
          <w:szCs w:val="24"/>
        </w:rPr>
        <w:t>μέσως μετά θα μπούμε στην ονομαστική ψηφοφορία</w:t>
      </w:r>
      <w:r>
        <w:rPr>
          <w:rFonts w:eastAsia="Times New Roman"/>
          <w:szCs w:val="24"/>
        </w:rPr>
        <w:t xml:space="preserve">, γιατί δεν έχει ζητηθεί από κάποιον Υπουργό να πάρει τον λόγο στη συνέχεια. </w:t>
      </w:r>
    </w:p>
    <w:p w:rsidR="002B1DF0" w:rsidRDefault="00082B69">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Ορίστε, κυρία Πρόεδρε, έχετε τον λόγο. </w:t>
      </w:r>
    </w:p>
    <w:p w:rsidR="002B1DF0" w:rsidRDefault="00082B69">
      <w:pPr>
        <w:shd w:val="clear" w:color="auto" w:fill="FFFFFF"/>
        <w:spacing w:line="600" w:lineRule="auto"/>
        <w:ind w:left="-142" w:firstLine="862"/>
        <w:contextualSpacing/>
        <w:jc w:val="both"/>
        <w:rPr>
          <w:rFonts w:eastAsia="Times New Roman"/>
          <w:color w:val="111111"/>
          <w:szCs w:val="24"/>
        </w:rPr>
      </w:pPr>
      <w:r w:rsidRPr="00D9015B">
        <w:rPr>
          <w:rFonts w:eastAsiaTheme="minorHAnsi"/>
          <w:b/>
          <w:bCs/>
          <w:color w:val="111111"/>
          <w:szCs w:val="24"/>
          <w:lang w:eastAsia="zh-CN"/>
        </w:rPr>
        <w:t xml:space="preserve">ΖΩΗ ΚΩΝΣΤΑΝΤΟΠΟΥΛΟΥ (Πρόεδρος της Πλεύσης Ελευθερίας): </w:t>
      </w:r>
      <w:r>
        <w:rPr>
          <w:rFonts w:eastAsia="Times New Roman"/>
          <w:color w:val="111111"/>
          <w:szCs w:val="24"/>
        </w:rPr>
        <w:t xml:space="preserve">Ευχαριστώ, κύριε Πρόεδρε. </w:t>
      </w:r>
    </w:p>
    <w:p w:rsidR="002B1DF0" w:rsidRDefault="00082B69">
      <w:pPr>
        <w:shd w:val="clear" w:color="auto" w:fill="FFFFFF"/>
        <w:spacing w:line="600" w:lineRule="auto"/>
        <w:ind w:left="-142" w:firstLine="862"/>
        <w:contextualSpacing/>
        <w:jc w:val="both"/>
        <w:rPr>
          <w:rFonts w:eastAsia="Times New Roman"/>
          <w:szCs w:val="24"/>
        </w:rPr>
      </w:pPr>
      <w:r>
        <w:rPr>
          <w:rFonts w:eastAsiaTheme="minorHAnsi"/>
          <w:bCs/>
          <w:color w:val="111111"/>
          <w:szCs w:val="24"/>
          <w:lang w:eastAsia="zh-CN"/>
        </w:rPr>
        <w:t xml:space="preserve">Ενδιαφέρον ότι δεν θα πάρει κανείς τον λόγο για να κλείσει ως συνήθως </w:t>
      </w:r>
      <w:r w:rsidRPr="008D5C4F">
        <w:rPr>
          <w:rFonts w:eastAsia="Times New Roman"/>
          <w:szCs w:val="24"/>
        </w:rPr>
        <w:t>τις διαδικασίες</w:t>
      </w:r>
      <w:r>
        <w:rPr>
          <w:rFonts w:eastAsia="Times New Roman"/>
          <w:szCs w:val="24"/>
        </w:rPr>
        <w:t>, όπως ε</w:t>
      </w:r>
      <w:r w:rsidRPr="008D5C4F">
        <w:rPr>
          <w:rFonts w:eastAsia="Times New Roman"/>
          <w:szCs w:val="24"/>
        </w:rPr>
        <w:t xml:space="preserve">νδιαφέρουσα </w:t>
      </w:r>
      <w:r>
        <w:rPr>
          <w:rFonts w:eastAsia="Times New Roman"/>
          <w:szCs w:val="24"/>
        </w:rPr>
        <w:t xml:space="preserve">είναι </w:t>
      </w:r>
      <w:r w:rsidRPr="008D5C4F">
        <w:rPr>
          <w:rFonts w:eastAsia="Times New Roman"/>
          <w:szCs w:val="24"/>
        </w:rPr>
        <w:t xml:space="preserve">και όλη η </w:t>
      </w:r>
      <w:r>
        <w:rPr>
          <w:rFonts w:eastAsia="Times New Roman"/>
          <w:szCs w:val="24"/>
        </w:rPr>
        <w:t xml:space="preserve">αποψινή </w:t>
      </w:r>
      <w:r w:rsidRPr="008D5C4F">
        <w:rPr>
          <w:rFonts w:eastAsia="Times New Roman"/>
          <w:szCs w:val="24"/>
        </w:rPr>
        <w:t xml:space="preserve">διαδικασία </w:t>
      </w:r>
      <w:r>
        <w:rPr>
          <w:rFonts w:eastAsia="Times New Roman"/>
          <w:szCs w:val="24"/>
        </w:rPr>
        <w:t>με την Κ</w:t>
      </w:r>
      <w:r w:rsidRPr="008D5C4F">
        <w:rPr>
          <w:rFonts w:eastAsia="Times New Roman"/>
          <w:szCs w:val="24"/>
        </w:rPr>
        <w:t>υβέρνηση να κρύβεται</w:t>
      </w:r>
      <w:r>
        <w:rPr>
          <w:rFonts w:eastAsia="Times New Roman"/>
          <w:szCs w:val="24"/>
        </w:rPr>
        <w:t>. Έ</w:t>
      </w:r>
      <w:r w:rsidRPr="008D5C4F">
        <w:rPr>
          <w:rFonts w:eastAsia="Times New Roman"/>
          <w:szCs w:val="24"/>
        </w:rPr>
        <w:t>κατσε ένας</w:t>
      </w:r>
      <w:r>
        <w:rPr>
          <w:rFonts w:eastAsia="Times New Roman"/>
          <w:szCs w:val="24"/>
        </w:rPr>
        <w:t xml:space="preserve"> Υ</w:t>
      </w:r>
      <w:r w:rsidRPr="008D5C4F">
        <w:rPr>
          <w:rFonts w:eastAsia="Times New Roman"/>
          <w:szCs w:val="24"/>
        </w:rPr>
        <w:t>πουργός στα υπουργικά έδρανα</w:t>
      </w:r>
      <w:r>
        <w:rPr>
          <w:rFonts w:eastAsia="Times New Roman"/>
          <w:szCs w:val="24"/>
        </w:rPr>
        <w:t>,</w:t>
      </w:r>
      <w:r w:rsidRPr="008D5C4F">
        <w:rPr>
          <w:rFonts w:eastAsia="Times New Roman"/>
          <w:szCs w:val="24"/>
        </w:rPr>
        <w:t xml:space="preserve"> ο κ</w:t>
      </w:r>
      <w:r>
        <w:rPr>
          <w:rFonts w:eastAsia="Times New Roman"/>
          <w:szCs w:val="24"/>
        </w:rPr>
        <w:t>.</w:t>
      </w:r>
      <w:r w:rsidRPr="008D5C4F">
        <w:rPr>
          <w:rFonts w:eastAsia="Times New Roman"/>
          <w:szCs w:val="24"/>
        </w:rPr>
        <w:t xml:space="preserve"> </w:t>
      </w:r>
      <w:r>
        <w:rPr>
          <w:rFonts w:eastAsia="Times New Roman"/>
          <w:szCs w:val="24"/>
        </w:rPr>
        <w:t>Π</w:t>
      </w:r>
      <w:r w:rsidRPr="008D5C4F">
        <w:rPr>
          <w:rFonts w:eastAsia="Times New Roman"/>
          <w:szCs w:val="24"/>
        </w:rPr>
        <w:t>απαστεργίου</w:t>
      </w:r>
      <w:r>
        <w:rPr>
          <w:rFonts w:eastAsia="Times New Roman"/>
          <w:szCs w:val="24"/>
        </w:rPr>
        <w:t>, και είπα ότι θα πάρει τον λόγο να μιλήσει ως Υπουργός. Βέβαια, δεν είναι υπογράφων</w:t>
      </w:r>
      <w:r w:rsidRPr="008D5C4F">
        <w:rPr>
          <w:rFonts w:eastAsia="Times New Roman"/>
          <w:szCs w:val="24"/>
        </w:rPr>
        <w:t xml:space="preserve"> την τροπολογία. </w:t>
      </w:r>
    </w:p>
    <w:p w:rsidR="002B1DF0" w:rsidRDefault="00082B69">
      <w:pPr>
        <w:shd w:val="clear" w:color="auto" w:fill="FFFFFF"/>
        <w:spacing w:line="600" w:lineRule="auto"/>
        <w:ind w:left="-142" w:firstLine="862"/>
        <w:contextualSpacing/>
        <w:jc w:val="both"/>
        <w:rPr>
          <w:rFonts w:eastAsia="Times New Roman"/>
          <w:szCs w:val="24"/>
        </w:rPr>
      </w:pPr>
      <w:r w:rsidRPr="008D5C4F">
        <w:rPr>
          <w:rFonts w:eastAsia="Times New Roman"/>
          <w:szCs w:val="24"/>
        </w:rPr>
        <w:t>Είναι πραγματικά εντυπωσιακό</w:t>
      </w:r>
      <w:r>
        <w:rPr>
          <w:rFonts w:eastAsia="Times New Roman"/>
          <w:szCs w:val="24"/>
        </w:rPr>
        <w:t xml:space="preserve"> σ</w:t>
      </w:r>
      <w:r w:rsidRPr="008D5C4F">
        <w:rPr>
          <w:rFonts w:eastAsia="Times New Roman"/>
          <w:szCs w:val="24"/>
        </w:rPr>
        <w:t>ε μία υπόθεση</w:t>
      </w:r>
      <w:r>
        <w:rPr>
          <w:rFonts w:eastAsia="Times New Roman"/>
          <w:szCs w:val="24"/>
        </w:rPr>
        <w:t>,</w:t>
      </w:r>
      <w:r w:rsidRPr="008D5C4F">
        <w:rPr>
          <w:rFonts w:eastAsia="Times New Roman"/>
          <w:szCs w:val="24"/>
        </w:rPr>
        <w:t xml:space="preserve"> σε μία περίπτωση</w:t>
      </w:r>
      <w:r>
        <w:rPr>
          <w:rFonts w:eastAsia="Times New Roman"/>
          <w:szCs w:val="24"/>
        </w:rPr>
        <w:t xml:space="preserve"> στην οποία κινητοποιήθηκαν τ</w:t>
      </w:r>
      <w:r w:rsidRPr="008D5C4F">
        <w:rPr>
          <w:rFonts w:eastAsia="Times New Roman"/>
          <w:szCs w:val="24"/>
        </w:rPr>
        <w:t xml:space="preserve">ο βράδυ </w:t>
      </w:r>
      <w:r>
        <w:rPr>
          <w:rFonts w:eastAsia="Times New Roman"/>
          <w:szCs w:val="24"/>
        </w:rPr>
        <w:t xml:space="preserve">της Δευτέρας </w:t>
      </w:r>
      <w:r w:rsidRPr="008D5C4F">
        <w:rPr>
          <w:rFonts w:eastAsia="Times New Roman"/>
          <w:szCs w:val="24"/>
        </w:rPr>
        <w:t xml:space="preserve">17 </w:t>
      </w:r>
      <w:r>
        <w:rPr>
          <w:rFonts w:eastAsia="Times New Roman"/>
          <w:szCs w:val="24"/>
        </w:rPr>
        <w:t>Ι</w:t>
      </w:r>
      <w:r w:rsidRPr="008D5C4F">
        <w:rPr>
          <w:rFonts w:eastAsia="Times New Roman"/>
          <w:szCs w:val="24"/>
        </w:rPr>
        <w:t xml:space="preserve">ουνίου </w:t>
      </w:r>
      <w:r>
        <w:rPr>
          <w:rFonts w:eastAsia="Times New Roman"/>
          <w:szCs w:val="24"/>
        </w:rPr>
        <w:t xml:space="preserve">όχι ένας, όχι δύο, όχι τρεις, </w:t>
      </w:r>
      <w:r w:rsidRPr="008D5C4F">
        <w:rPr>
          <w:rFonts w:eastAsia="Times New Roman"/>
          <w:szCs w:val="24"/>
        </w:rPr>
        <w:t xml:space="preserve">αλλά </w:t>
      </w:r>
      <w:r>
        <w:rPr>
          <w:rFonts w:eastAsia="Times New Roman"/>
          <w:szCs w:val="24"/>
        </w:rPr>
        <w:t>ένας,</w:t>
      </w:r>
      <w:r w:rsidRPr="008D5C4F">
        <w:rPr>
          <w:rFonts w:eastAsia="Times New Roman"/>
          <w:szCs w:val="24"/>
        </w:rPr>
        <w:t xml:space="preserve"> δύο</w:t>
      </w:r>
      <w:r>
        <w:rPr>
          <w:rFonts w:eastAsia="Times New Roman"/>
          <w:szCs w:val="24"/>
        </w:rPr>
        <w:t>,</w:t>
      </w:r>
      <w:r w:rsidRPr="008D5C4F">
        <w:rPr>
          <w:rFonts w:eastAsia="Times New Roman"/>
          <w:szCs w:val="24"/>
        </w:rPr>
        <w:t xml:space="preserve"> τρεις</w:t>
      </w:r>
      <w:r>
        <w:rPr>
          <w:rFonts w:eastAsia="Times New Roman"/>
          <w:szCs w:val="24"/>
        </w:rPr>
        <w:t>,</w:t>
      </w:r>
      <w:r w:rsidRPr="008D5C4F">
        <w:rPr>
          <w:rFonts w:eastAsia="Times New Roman"/>
          <w:szCs w:val="24"/>
        </w:rPr>
        <w:t xml:space="preserve"> τέσσερις</w:t>
      </w:r>
      <w:r>
        <w:rPr>
          <w:rFonts w:eastAsia="Times New Roman"/>
          <w:szCs w:val="24"/>
        </w:rPr>
        <w:t>,</w:t>
      </w:r>
      <w:r w:rsidRPr="008D5C4F">
        <w:rPr>
          <w:rFonts w:eastAsia="Times New Roman"/>
          <w:szCs w:val="24"/>
        </w:rPr>
        <w:t xml:space="preserve"> πέντε</w:t>
      </w:r>
      <w:r>
        <w:rPr>
          <w:rFonts w:eastAsia="Times New Roman"/>
          <w:szCs w:val="24"/>
        </w:rPr>
        <w:t>,</w:t>
      </w:r>
      <w:r w:rsidRPr="008D5C4F">
        <w:rPr>
          <w:rFonts w:eastAsia="Times New Roman"/>
          <w:szCs w:val="24"/>
        </w:rPr>
        <w:t xml:space="preserve"> έξι</w:t>
      </w:r>
      <w:r>
        <w:rPr>
          <w:rFonts w:eastAsia="Times New Roman"/>
          <w:szCs w:val="24"/>
        </w:rPr>
        <w:t>, ε</w:t>
      </w:r>
      <w:r w:rsidR="004E5B04">
        <w:rPr>
          <w:rFonts w:eastAsia="Times New Roman"/>
          <w:szCs w:val="24"/>
        </w:rPr>
        <w:t>π</w:t>
      </w:r>
      <w:r w:rsidRPr="008D5C4F">
        <w:rPr>
          <w:rFonts w:eastAsia="Times New Roman"/>
          <w:szCs w:val="24"/>
        </w:rPr>
        <w:t>τά</w:t>
      </w:r>
      <w:r>
        <w:rPr>
          <w:rFonts w:eastAsia="Times New Roman"/>
          <w:szCs w:val="24"/>
        </w:rPr>
        <w:t>,</w:t>
      </w:r>
      <w:r w:rsidRPr="008D5C4F">
        <w:rPr>
          <w:rFonts w:eastAsia="Times New Roman"/>
          <w:szCs w:val="24"/>
        </w:rPr>
        <w:t xml:space="preserve"> οκτώ </w:t>
      </w:r>
      <w:r>
        <w:rPr>
          <w:rFonts w:eastAsia="Times New Roman"/>
          <w:szCs w:val="24"/>
        </w:rPr>
        <w:t>Υ</w:t>
      </w:r>
      <w:r w:rsidRPr="008D5C4F">
        <w:rPr>
          <w:rFonts w:eastAsia="Times New Roman"/>
          <w:szCs w:val="24"/>
        </w:rPr>
        <w:t xml:space="preserve">πουργοί της </w:t>
      </w:r>
      <w:r>
        <w:rPr>
          <w:rFonts w:eastAsia="Times New Roman"/>
          <w:szCs w:val="24"/>
        </w:rPr>
        <w:t>Κυβέρνησης, Χατζηδάκης, Γεωργιάδης, Σκυλακάκης, Θεοδωρικάκος, Κεραμέως, Φ</w:t>
      </w:r>
      <w:r w:rsidRPr="008D5C4F">
        <w:rPr>
          <w:rFonts w:eastAsia="Times New Roman"/>
          <w:szCs w:val="24"/>
        </w:rPr>
        <w:t>λωρίδη</w:t>
      </w:r>
      <w:r>
        <w:rPr>
          <w:rFonts w:eastAsia="Times New Roman"/>
          <w:szCs w:val="24"/>
        </w:rPr>
        <w:t xml:space="preserve">ς, Στυλιανίδης, Κικίλιας. Οκτώ Υπουργοί κινητοποιούνταν </w:t>
      </w:r>
      <w:r w:rsidRPr="008D5C4F">
        <w:rPr>
          <w:rFonts w:eastAsia="Times New Roman"/>
          <w:szCs w:val="24"/>
        </w:rPr>
        <w:t xml:space="preserve">το βράδυ της </w:t>
      </w:r>
      <w:r>
        <w:rPr>
          <w:rFonts w:eastAsia="Times New Roman"/>
          <w:szCs w:val="24"/>
        </w:rPr>
        <w:t>Δ</w:t>
      </w:r>
      <w:r w:rsidRPr="008D5C4F">
        <w:rPr>
          <w:rFonts w:eastAsia="Times New Roman"/>
          <w:szCs w:val="24"/>
        </w:rPr>
        <w:t xml:space="preserve">ευτέρας για να φέρουν την τροπολογία για να υπογραφεί και να κατατεθεί </w:t>
      </w:r>
      <w:r>
        <w:rPr>
          <w:rFonts w:eastAsia="Times New Roman"/>
          <w:szCs w:val="24"/>
        </w:rPr>
        <w:t xml:space="preserve">νύχτα, στις 23.00΄, και </w:t>
      </w:r>
      <w:r w:rsidRPr="008D5C4F">
        <w:rPr>
          <w:rFonts w:eastAsia="Times New Roman"/>
          <w:szCs w:val="24"/>
        </w:rPr>
        <w:t xml:space="preserve">ούτε ένας από αυτούς δεν ήρθε </w:t>
      </w:r>
      <w:r>
        <w:rPr>
          <w:rFonts w:eastAsia="Times New Roman"/>
          <w:szCs w:val="24"/>
        </w:rPr>
        <w:t>να την υποστηρίξει</w:t>
      </w:r>
      <w:r w:rsidRPr="008D5C4F">
        <w:rPr>
          <w:rFonts w:eastAsia="Times New Roman"/>
          <w:szCs w:val="24"/>
        </w:rPr>
        <w:t xml:space="preserve">. Ούτε ένας </w:t>
      </w:r>
      <w:r>
        <w:rPr>
          <w:rFonts w:eastAsia="Times New Roman"/>
          <w:szCs w:val="24"/>
        </w:rPr>
        <w:t>Υπουργός! Ούτε</w:t>
      </w:r>
      <w:r w:rsidRPr="008D5C4F">
        <w:rPr>
          <w:rFonts w:eastAsia="Times New Roman"/>
          <w:szCs w:val="24"/>
        </w:rPr>
        <w:t xml:space="preserve"> ένας </w:t>
      </w:r>
      <w:r>
        <w:rPr>
          <w:rFonts w:eastAsia="Times New Roman"/>
          <w:szCs w:val="24"/>
        </w:rPr>
        <w:t>Υ</w:t>
      </w:r>
      <w:r w:rsidRPr="008D5C4F">
        <w:rPr>
          <w:rFonts w:eastAsia="Times New Roman"/>
          <w:szCs w:val="24"/>
        </w:rPr>
        <w:t>πουργός δεν ήρθε να υποστηρίξει την τροπολογία</w:t>
      </w:r>
      <w:r>
        <w:rPr>
          <w:rFonts w:eastAsia="Times New Roman"/>
          <w:szCs w:val="24"/>
        </w:rPr>
        <w:t>. Και όποιος Υ</w:t>
      </w:r>
      <w:r w:rsidRPr="008D5C4F">
        <w:rPr>
          <w:rFonts w:eastAsia="Times New Roman"/>
          <w:szCs w:val="24"/>
        </w:rPr>
        <w:t>πουργός πέρασε</w:t>
      </w:r>
      <w:r>
        <w:rPr>
          <w:rFonts w:eastAsia="Times New Roman"/>
          <w:szCs w:val="24"/>
        </w:rPr>
        <w:t>,</w:t>
      </w:r>
      <w:r w:rsidRPr="008D5C4F">
        <w:rPr>
          <w:rFonts w:eastAsia="Times New Roman"/>
          <w:szCs w:val="24"/>
        </w:rPr>
        <w:t xml:space="preserve"> κάθισε στα </w:t>
      </w:r>
      <w:r w:rsidR="00DD58A1">
        <w:rPr>
          <w:rFonts w:eastAsia="Times New Roman"/>
          <w:szCs w:val="24"/>
        </w:rPr>
        <w:t>έ</w:t>
      </w:r>
      <w:r w:rsidRPr="008D5C4F">
        <w:rPr>
          <w:rFonts w:eastAsia="Times New Roman"/>
          <w:szCs w:val="24"/>
        </w:rPr>
        <w:t xml:space="preserve">δρανα των </w:t>
      </w:r>
      <w:r>
        <w:rPr>
          <w:rFonts w:eastAsia="Times New Roman"/>
          <w:szCs w:val="24"/>
        </w:rPr>
        <w:t>Β</w:t>
      </w:r>
      <w:r w:rsidRPr="008D5C4F">
        <w:rPr>
          <w:rFonts w:eastAsia="Times New Roman"/>
          <w:szCs w:val="24"/>
        </w:rPr>
        <w:t>ουλευτών για να μην κληθεί να την υποστηρίξει. Ο μόνος που την υποστήριξε</w:t>
      </w:r>
      <w:r>
        <w:rPr>
          <w:rFonts w:eastAsia="Times New Roman"/>
          <w:szCs w:val="24"/>
        </w:rPr>
        <w:t xml:space="preserve"> ήταν ο κ. Β</w:t>
      </w:r>
      <w:r w:rsidRPr="008D5C4F">
        <w:rPr>
          <w:rFonts w:eastAsia="Times New Roman"/>
          <w:szCs w:val="24"/>
        </w:rPr>
        <w:t>ο</w:t>
      </w:r>
      <w:r>
        <w:rPr>
          <w:rFonts w:eastAsia="Times New Roman"/>
          <w:szCs w:val="24"/>
        </w:rPr>
        <w:t>ρίδης που φαίνεται ότι είναι γι’</w:t>
      </w:r>
      <w:r w:rsidRPr="008D5C4F">
        <w:rPr>
          <w:rFonts w:eastAsia="Times New Roman"/>
          <w:szCs w:val="24"/>
        </w:rPr>
        <w:t xml:space="preserve"> αυτές τις δουλειές</w:t>
      </w:r>
      <w:r>
        <w:rPr>
          <w:rFonts w:eastAsia="Times New Roman"/>
          <w:szCs w:val="24"/>
        </w:rPr>
        <w:t xml:space="preserve">. Όταν </w:t>
      </w:r>
      <w:r w:rsidRPr="008D5C4F">
        <w:rPr>
          <w:rFonts w:eastAsia="Times New Roman"/>
          <w:szCs w:val="24"/>
        </w:rPr>
        <w:t>κανείς άλλος δεν βγαίνει μπροστά</w:t>
      </w:r>
      <w:r>
        <w:rPr>
          <w:rFonts w:eastAsia="Times New Roman"/>
          <w:szCs w:val="24"/>
        </w:rPr>
        <w:t>,</w:t>
      </w:r>
      <w:r w:rsidRPr="008D5C4F">
        <w:rPr>
          <w:rFonts w:eastAsia="Times New Roman"/>
          <w:szCs w:val="24"/>
        </w:rPr>
        <w:t xml:space="preserve"> επιστρατεύετ</w:t>
      </w:r>
      <w:r>
        <w:rPr>
          <w:rFonts w:eastAsia="Times New Roman"/>
          <w:szCs w:val="24"/>
        </w:rPr>
        <w:t>ε τον κ</w:t>
      </w:r>
      <w:r w:rsidRPr="008D5C4F">
        <w:rPr>
          <w:rFonts w:eastAsia="Times New Roman"/>
          <w:szCs w:val="24"/>
        </w:rPr>
        <w:t>. Βορίδη</w:t>
      </w:r>
      <w:r>
        <w:rPr>
          <w:rFonts w:eastAsia="Times New Roman"/>
          <w:szCs w:val="24"/>
        </w:rPr>
        <w:t xml:space="preserve">. Έτσι, με Βορίδη και Πλεύρη, που </w:t>
      </w:r>
      <w:r w:rsidRPr="008D5C4F">
        <w:rPr>
          <w:rFonts w:eastAsia="Times New Roman"/>
          <w:szCs w:val="24"/>
        </w:rPr>
        <w:t>ήταν σε άλλο κόμμα σε προηγούμενη φάση</w:t>
      </w:r>
      <w:r>
        <w:rPr>
          <w:rFonts w:eastAsia="Times New Roman"/>
          <w:szCs w:val="24"/>
        </w:rPr>
        <w:t>, καθαρίζετε τα της διακυβέρνησης Μ</w:t>
      </w:r>
      <w:r w:rsidRPr="008D5C4F">
        <w:rPr>
          <w:rFonts w:eastAsia="Times New Roman"/>
          <w:szCs w:val="24"/>
        </w:rPr>
        <w:t>ητσοτάκη</w:t>
      </w:r>
      <w:r>
        <w:rPr>
          <w:rFonts w:eastAsia="Times New Roman"/>
          <w:szCs w:val="24"/>
        </w:rPr>
        <w:t xml:space="preserve">. Και </w:t>
      </w:r>
      <w:r w:rsidRPr="008D5C4F">
        <w:rPr>
          <w:rFonts w:eastAsia="Times New Roman"/>
          <w:szCs w:val="24"/>
        </w:rPr>
        <w:t>θα δούμε για πόσο ακόμα.</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szCs w:val="24"/>
        </w:rPr>
        <w:t xml:space="preserve">Κυρίες και κύριοι της Κυβέρνησης, </w:t>
      </w:r>
      <w:r w:rsidRPr="008D5C4F">
        <w:rPr>
          <w:rFonts w:eastAsia="Times New Roman"/>
          <w:szCs w:val="24"/>
        </w:rPr>
        <w:t>η τροπολογία αυτή συνιστά ποινικό αδίκημα</w:t>
      </w:r>
      <w:r>
        <w:rPr>
          <w:rFonts w:eastAsia="Times New Roman"/>
          <w:szCs w:val="24"/>
        </w:rPr>
        <w:t>, κάτι που σας είπα</w:t>
      </w:r>
      <w:r w:rsidRPr="008D5C4F">
        <w:rPr>
          <w:rFonts w:eastAsia="Times New Roman"/>
          <w:szCs w:val="24"/>
        </w:rPr>
        <w:t xml:space="preserve">. Συνιστά επηρεασμό εκκρεμούς δίκης με οικονομικό αντικείμενο. Συνιστά δε απάτη </w:t>
      </w:r>
      <w:r>
        <w:rPr>
          <w:rFonts w:eastAsia="Times New Roman"/>
          <w:szCs w:val="24"/>
        </w:rPr>
        <w:t>η</w:t>
      </w:r>
      <w:r w:rsidRPr="008D5C4F">
        <w:rPr>
          <w:rFonts w:eastAsia="Times New Roman"/>
          <w:szCs w:val="24"/>
        </w:rPr>
        <w:t xml:space="preserve"> αιτιολογική έκθεση </w:t>
      </w:r>
      <w:r>
        <w:rPr>
          <w:rFonts w:eastAsia="Times New Roman"/>
          <w:szCs w:val="24"/>
        </w:rPr>
        <w:t>-</w:t>
      </w:r>
      <w:r w:rsidRPr="008D5C4F">
        <w:rPr>
          <w:rFonts w:eastAsia="Times New Roman"/>
          <w:szCs w:val="24"/>
        </w:rPr>
        <w:t>αιτιολογική έκθεση</w:t>
      </w:r>
      <w:r>
        <w:rPr>
          <w:rFonts w:eastAsia="Times New Roman"/>
          <w:szCs w:val="24"/>
        </w:rPr>
        <w:t>,</w:t>
      </w:r>
      <w:r w:rsidRPr="008D5C4F">
        <w:rPr>
          <w:rFonts w:eastAsia="Times New Roman"/>
          <w:szCs w:val="24"/>
        </w:rPr>
        <w:t xml:space="preserve"> εν πάση περιπτώσει αυτά τα οποία φέρνετε ως αιτιολόγηση</w:t>
      </w:r>
      <w:r>
        <w:rPr>
          <w:rFonts w:eastAsia="Times New Roman"/>
          <w:szCs w:val="24"/>
        </w:rPr>
        <w:t>-</w:t>
      </w:r>
      <w:r w:rsidRPr="008D5C4F">
        <w:rPr>
          <w:rFonts w:eastAsia="Times New Roman"/>
          <w:szCs w:val="24"/>
        </w:rPr>
        <w:t xml:space="preserve"> αφού τι λέτε </w:t>
      </w:r>
      <w:r>
        <w:rPr>
          <w:rFonts w:eastAsia="Times New Roman"/>
          <w:szCs w:val="24"/>
        </w:rPr>
        <w:t>ότι κάνετε; Γ</w:t>
      </w:r>
      <w:r w:rsidRPr="008D5C4F">
        <w:rPr>
          <w:rFonts w:eastAsia="Times New Roman"/>
          <w:szCs w:val="24"/>
        </w:rPr>
        <w:t>ιατί αποτελεί πρόβλημα</w:t>
      </w:r>
      <w:r>
        <w:rPr>
          <w:rFonts w:eastAsia="Times New Roman"/>
          <w:szCs w:val="24"/>
        </w:rPr>
        <w:t>;</w:t>
      </w:r>
      <w:r w:rsidRPr="008D5C4F">
        <w:rPr>
          <w:rFonts w:eastAsia="Times New Roman"/>
          <w:szCs w:val="24"/>
        </w:rPr>
        <w:t xml:space="preserve"> Ποιο πρόβλημα λύνεται</w:t>
      </w:r>
      <w:r>
        <w:rPr>
          <w:rFonts w:eastAsia="Times New Roman"/>
          <w:szCs w:val="24"/>
        </w:rPr>
        <w:t>; «Ο</w:t>
      </w:r>
      <w:r w:rsidRPr="008D5C4F">
        <w:rPr>
          <w:rFonts w:eastAsia="Times New Roman"/>
          <w:szCs w:val="24"/>
        </w:rPr>
        <w:t>ι υφιστάμενες αρμοδιότητες του εκκαθαριστή δυσχεραίνουν την εκτέλεση του έργου</w:t>
      </w:r>
      <w:r>
        <w:rPr>
          <w:rFonts w:eastAsia="Times New Roman"/>
          <w:szCs w:val="24"/>
        </w:rPr>
        <w:t xml:space="preserve"> του,</w:t>
      </w:r>
      <w:r w:rsidRPr="008D5C4F">
        <w:rPr>
          <w:rFonts w:eastAsia="Times New Roman"/>
          <w:szCs w:val="24"/>
        </w:rPr>
        <w:t xml:space="preserve"> με αποτέλεσμα να εμποδίζουν την ολοκλήρωση της εκκαθάρισης της εταιρείας. Επιπλέον</w:t>
      </w:r>
      <w:r>
        <w:rPr>
          <w:rFonts w:eastAsia="Times New Roman"/>
          <w:szCs w:val="24"/>
        </w:rPr>
        <w:t>,</w:t>
      </w:r>
      <w:r w:rsidRPr="008D5C4F">
        <w:rPr>
          <w:rFonts w:eastAsia="Times New Roman"/>
          <w:szCs w:val="24"/>
        </w:rPr>
        <w:t xml:space="preserve"> η αξιοποίηση των πόρων της </w:t>
      </w:r>
      <w:r w:rsidR="00DD58A1">
        <w:rPr>
          <w:rFonts w:eastAsia="Times New Roman"/>
          <w:szCs w:val="24"/>
        </w:rPr>
        <w:t>«</w:t>
      </w:r>
      <w:r>
        <w:rPr>
          <w:rFonts w:eastAsia="Times New Roman"/>
          <w:szCs w:val="24"/>
        </w:rPr>
        <w:t>ΛΑΡΚΟ</w:t>
      </w:r>
      <w:r w:rsidR="00DD58A1">
        <w:rPr>
          <w:rFonts w:eastAsia="Times New Roman"/>
          <w:szCs w:val="24"/>
        </w:rPr>
        <w:t>»</w:t>
      </w:r>
      <w:r w:rsidRPr="008D5C4F">
        <w:rPr>
          <w:rFonts w:eastAsia="Times New Roman"/>
          <w:szCs w:val="24"/>
        </w:rPr>
        <w:t xml:space="preserve"> που χορηγούνται από αυτή υπό τη μορφή κρατικών ενισχύσεων για την εξόφληση σημαντικών υπο</w:t>
      </w:r>
      <w:r>
        <w:rPr>
          <w:rFonts w:eastAsia="Times New Roman"/>
          <w:szCs w:val="24"/>
        </w:rPr>
        <w:t>χρεώσεών της είναι περιορισμένη». Και μετά λέτε το εξής: Ποιοι είναι οι στόχοι;</w:t>
      </w:r>
      <w:r w:rsidRPr="008D5C4F">
        <w:rPr>
          <w:rFonts w:eastAsia="Times New Roman"/>
          <w:szCs w:val="24"/>
        </w:rPr>
        <w:t xml:space="preserve"> Βραχυπρόθεσμα ρυθμίζονται </w:t>
      </w:r>
      <w:r>
        <w:rPr>
          <w:rFonts w:eastAsia="Times New Roman"/>
          <w:szCs w:val="24"/>
        </w:rPr>
        <w:t xml:space="preserve">η </w:t>
      </w:r>
      <w:r w:rsidRPr="008D5C4F">
        <w:rPr>
          <w:rFonts w:eastAsia="Times New Roman"/>
          <w:szCs w:val="24"/>
        </w:rPr>
        <w:t>ειδική διαχείριση</w:t>
      </w:r>
      <w:r>
        <w:rPr>
          <w:rFonts w:eastAsia="Times New Roman"/>
          <w:szCs w:val="24"/>
        </w:rPr>
        <w:t>,</w:t>
      </w:r>
      <w:r w:rsidRPr="008D5C4F">
        <w:rPr>
          <w:rFonts w:eastAsia="Times New Roman"/>
          <w:szCs w:val="24"/>
        </w:rPr>
        <w:t xml:space="preserve"> </w:t>
      </w:r>
      <w:r>
        <w:rPr>
          <w:rFonts w:eastAsia="Times New Roman"/>
          <w:szCs w:val="24"/>
        </w:rPr>
        <w:t xml:space="preserve">η </w:t>
      </w:r>
      <w:r w:rsidRPr="008D5C4F">
        <w:rPr>
          <w:rFonts w:eastAsia="Times New Roman"/>
          <w:szCs w:val="24"/>
        </w:rPr>
        <w:t>εκπροσώπηση</w:t>
      </w:r>
      <w:r>
        <w:rPr>
          <w:rFonts w:eastAsia="Times New Roman"/>
          <w:szCs w:val="24"/>
        </w:rPr>
        <w:t>,</w:t>
      </w:r>
      <w:r w:rsidRPr="008D5C4F">
        <w:rPr>
          <w:rFonts w:eastAsia="Times New Roman"/>
          <w:szCs w:val="24"/>
        </w:rPr>
        <w:t xml:space="preserve"> καθώς και η διαχείριση των κρατικών ενισχύσεων. </w:t>
      </w:r>
      <w:r>
        <w:rPr>
          <w:rFonts w:eastAsia="Times New Roman"/>
          <w:szCs w:val="24"/>
        </w:rPr>
        <w:t>Επίσης,</w:t>
      </w:r>
      <w:r w:rsidRPr="008D5C4F">
        <w:rPr>
          <w:rFonts w:eastAsia="Times New Roman"/>
          <w:szCs w:val="24"/>
        </w:rPr>
        <w:t xml:space="preserve"> εξασφαλίζεται η διεκπεραίωση καθημερινών συναλλαγών</w:t>
      </w:r>
      <w:r>
        <w:rPr>
          <w:rFonts w:eastAsia="Times New Roman"/>
          <w:szCs w:val="24"/>
        </w:rPr>
        <w:t>. Μ</w:t>
      </w:r>
      <w:r w:rsidRPr="008D5C4F">
        <w:rPr>
          <w:rFonts w:eastAsia="Times New Roman"/>
          <w:szCs w:val="24"/>
        </w:rPr>
        <w:t>ακροπρόθεσμα επιλύονται ζητήματα διαχείρισης και εξορθολογ</w:t>
      </w:r>
      <w:r>
        <w:rPr>
          <w:rFonts w:eastAsia="Times New Roman"/>
          <w:szCs w:val="24"/>
        </w:rPr>
        <w:t xml:space="preserve">ίζεται η </w:t>
      </w:r>
      <w:r w:rsidRPr="008D5C4F">
        <w:rPr>
          <w:rFonts w:eastAsia="Times New Roman"/>
          <w:szCs w:val="24"/>
        </w:rPr>
        <w:t>οικονομική ενίσχυση της εταιρείας.</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szCs w:val="24"/>
        </w:rPr>
        <w:t>Κύριοι, εξαπατάτε. Δεν είναι αυτοί οι στόχοι. Οι στόχοι είναι να παρέμβετε</w:t>
      </w:r>
      <w:r w:rsidRPr="008D5C4F">
        <w:rPr>
          <w:rFonts w:eastAsia="Times New Roman"/>
          <w:szCs w:val="24"/>
        </w:rPr>
        <w:t xml:space="preserve"> </w:t>
      </w:r>
      <w:r>
        <w:rPr>
          <w:rFonts w:eastAsia="Times New Roman"/>
          <w:szCs w:val="24"/>
        </w:rPr>
        <w:t>στη δίκη, να ωφελήσετε τους</w:t>
      </w:r>
      <w:r w:rsidRPr="008D5C4F">
        <w:rPr>
          <w:rFonts w:eastAsia="Times New Roman"/>
          <w:szCs w:val="24"/>
        </w:rPr>
        <w:t xml:space="preserve"> εαυτούς σας και τον ιδιώτη που θα πάρει τη </w:t>
      </w:r>
      <w:r w:rsidR="00DD58A1">
        <w:rPr>
          <w:rFonts w:eastAsia="Times New Roman"/>
          <w:szCs w:val="24"/>
        </w:rPr>
        <w:t>«</w:t>
      </w:r>
      <w:r>
        <w:rPr>
          <w:rFonts w:eastAsia="Times New Roman"/>
          <w:szCs w:val="24"/>
        </w:rPr>
        <w:t>ΛΑΡΚΟ</w:t>
      </w:r>
      <w:r w:rsidR="00DD58A1">
        <w:rPr>
          <w:rFonts w:eastAsia="Times New Roman"/>
          <w:szCs w:val="24"/>
        </w:rPr>
        <w:t>»</w:t>
      </w:r>
      <w:r w:rsidRPr="008D5C4F">
        <w:rPr>
          <w:rFonts w:eastAsia="Times New Roman"/>
          <w:szCs w:val="24"/>
        </w:rPr>
        <w:t xml:space="preserve"> και να </w:t>
      </w:r>
      <w:r>
        <w:rPr>
          <w:rFonts w:eastAsia="Times New Roman"/>
          <w:szCs w:val="24"/>
        </w:rPr>
        <w:t>βλάψετε τους εργαζομένους</w:t>
      </w:r>
      <w:r w:rsidRPr="008D5C4F">
        <w:rPr>
          <w:rFonts w:eastAsia="Times New Roman"/>
          <w:szCs w:val="24"/>
        </w:rPr>
        <w:t>. Και υπ</w:t>
      </w:r>
      <w:r>
        <w:rPr>
          <w:rFonts w:eastAsia="Times New Roman"/>
          <w:szCs w:val="24"/>
        </w:rPr>
        <w:t>’</w:t>
      </w:r>
      <w:r w:rsidRPr="008D5C4F">
        <w:rPr>
          <w:rFonts w:eastAsia="Times New Roman"/>
          <w:szCs w:val="24"/>
        </w:rPr>
        <w:t xml:space="preserve"> αυτή την έννοια</w:t>
      </w:r>
      <w:r>
        <w:rPr>
          <w:rFonts w:eastAsia="Times New Roman"/>
          <w:szCs w:val="24"/>
        </w:rPr>
        <w:t>,</w:t>
      </w:r>
      <w:r w:rsidRPr="008D5C4F">
        <w:rPr>
          <w:rFonts w:eastAsia="Times New Roman"/>
          <w:szCs w:val="24"/>
        </w:rPr>
        <w:t xml:space="preserve"> συγκροτεί και παράβαση καθήκοντος και απιστία και κατάχρηση εξουσίας στο</w:t>
      </w:r>
      <w:r>
        <w:rPr>
          <w:rFonts w:eastAsia="Times New Roman"/>
          <w:szCs w:val="24"/>
        </w:rPr>
        <w:t>ν</w:t>
      </w:r>
      <w:r w:rsidRPr="008D5C4F">
        <w:rPr>
          <w:rFonts w:eastAsia="Times New Roman"/>
          <w:szCs w:val="24"/>
        </w:rPr>
        <w:t xml:space="preserve"> βαθμό που επηρεάζεται η κρίση και για ποινικά αδικήματα σε βάρος του δημοσίου.</w:t>
      </w:r>
    </w:p>
    <w:p w:rsidR="002B1DF0" w:rsidRDefault="00082B69">
      <w:pPr>
        <w:shd w:val="clear" w:color="auto" w:fill="FFFFFF"/>
        <w:spacing w:line="600" w:lineRule="auto"/>
        <w:ind w:left="-142" w:firstLine="862"/>
        <w:contextualSpacing/>
        <w:jc w:val="both"/>
        <w:rPr>
          <w:rFonts w:eastAsia="Times New Roman"/>
          <w:szCs w:val="24"/>
        </w:rPr>
      </w:pPr>
      <w:r w:rsidRPr="008D5C4F">
        <w:rPr>
          <w:rFonts w:eastAsia="Times New Roman"/>
          <w:szCs w:val="24"/>
        </w:rPr>
        <w:t xml:space="preserve">Και εδώ θα ήθελα να πω και να απαντήσω στον εκπρόσωπο του </w:t>
      </w:r>
      <w:r w:rsidRPr="0024283D">
        <w:rPr>
          <w:rFonts w:eastAsia="Times New Roman"/>
          <w:szCs w:val="24"/>
        </w:rPr>
        <w:t>ΠΑΣΟΚ</w:t>
      </w:r>
      <w:r>
        <w:rPr>
          <w:rFonts w:eastAsia="Times New Roman"/>
          <w:szCs w:val="24"/>
        </w:rPr>
        <w:t xml:space="preserve">, τον κ. Κατρίνη, </w:t>
      </w:r>
      <w:r w:rsidRPr="008D5C4F">
        <w:rPr>
          <w:rFonts w:eastAsia="Times New Roman"/>
          <w:szCs w:val="24"/>
        </w:rPr>
        <w:t>που δεν γνωρίζω</w:t>
      </w:r>
      <w:r>
        <w:rPr>
          <w:rFonts w:eastAsia="Times New Roman"/>
          <w:szCs w:val="24"/>
        </w:rPr>
        <w:t>,</w:t>
      </w:r>
      <w:r w:rsidRPr="008D5C4F">
        <w:rPr>
          <w:rFonts w:eastAsia="Times New Roman"/>
          <w:szCs w:val="24"/>
        </w:rPr>
        <w:t xml:space="preserve"> κύριε </w:t>
      </w:r>
      <w:r>
        <w:rPr>
          <w:rFonts w:eastAsia="Times New Roman"/>
          <w:szCs w:val="24"/>
        </w:rPr>
        <w:t xml:space="preserve">Μάντζο, </w:t>
      </w:r>
      <w:r w:rsidRPr="008D5C4F">
        <w:rPr>
          <w:rFonts w:eastAsia="Times New Roman"/>
          <w:szCs w:val="24"/>
        </w:rPr>
        <w:t>που ήρθατε τώρα</w:t>
      </w:r>
      <w:r>
        <w:rPr>
          <w:rFonts w:eastAsia="Times New Roman"/>
          <w:szCs w:val="24"/>
        </w:rPr>
        <w:t>,</w:t>
      </w:r>
      <w:r w:rsidRPr="008D5C4F">
        <w:rPr>
          <w:rFonts w:eastAsia="Times New Roman"/>
          <w:szCs w:val="24"/>
        </w:rPr>
        <w:t xml:space="preserve"> </w:t>
      </w:r>
      <w:r>
        <w:rPr>
          <w:rFonts w:eastAsia="Times New Roman"/>
          <w:szCs w:val="24"/>
        </w:rPr>
        <w:t xml:space="preserve">εάν </w:t>
      </w:r>
      <w:r w:rsidRPr="008D5C4F">
        <w:rPr>
          <w:rFonts w:eastAsia="Times New Roman"/>
          <w:szCs w:val="24"/>
        </w:rPr>
        <w:t xml:space="preserve">εκπροσωπεί το όλον </w:t>
      </w:r>
      <w:r>
        <w:rPr>
          <w:rFonts w:eastAsia="Times New Roman"/>
          <w:szCs w:val="24"/>
        </w:rPr>
        <w:t>ΠΑΣΟΚ γι’</w:t>
      </w:r>
      <w:r w:rsidRPr="008D5C4F">
        <w:rPr>
          <w:rFonts w:eastAsia="Times New Roman"/>
          <w:szCs w:val="24"/>
        </w:rPr>
        <w:t xml:space="preserve"> αυτά που είπε</w:t>
      </w:r>
      <w:r>
        <w:rPr>
          <w:rFonts w:eastAsia="Times New Roman"/>
          <w:szCs w:val="24"/>
        </w:rPr>
        <w:t xml:space="preserve">. Όμως, </w:t>
      </w:r>
      <w:r w:rsidRPr="008D5C4F">
        <w:rPr>
          <w:rFonts w:eastAsia="Times New Roman"/>
          <w:szCs w:val="24"/>
        </w:rPr>
        <w:t>εγώ δεν μπορώ να μην του απαντήσω σε</w:t>
      </w:r>
      <w:r>
        <w:rPr>
          <w:rFonts w:eastAsia="Times New Roman"/>
          <w:szCs w:val="24"/>
        </w:rPr>
        <w:t xml:space="preserve"> αυτά που μου απηύθυνε δείχνοντά</w:t>
      </w:r>
      <w:r w:rsidRPr="008D5C4F">
        <w:rPr>
          <w:rFonts w:eastAsia="Times New Roman"/>
          <w:szCs w:val="24"/>
        </w:rPr>
        <w:t xml:space="preserve">ς </w:t>
      </w:r>
      <w:r>
        <w:rPr>
          <w:rFonts w:eastAsia="Times New Roman"/>
          <w:szCs w:val="24"/>
        </w:rPr>
        <w:t xml:space="preserve">με </w:t>
      </w:r>
      <w:r w:rsidRPr="008D5C4F">
        <w:rPr>
          <w:rFonts w:eastAsia="Times New Roman"/>
          <w:szCs w:val="24"/>
        </w:rPr>
        <w:t>το χέρι και λέγοντας</w:t>
      </w:r>
      <w:r>
        <w:rPr>
          <w:rFonts w:eastAsia="Times New Roman"/>
          <w:szCs w:val="24"/>
        </w:rPr>
        <w:t xml:space="preserve"> «</w:t>
      </w:r>
      <w:r w:rsidRPr="008D5C4F">
        <w:rPr>
          <w:rFonts w:eastAsia="Times New Roman"/>
          <w:szCs w:val="24"/>
        </w:rPr>
        <w:t>αυτά που είπατε</w:t>
      </w:r>
      <w:r>
        <w:rPr>
          <w:rFonts w:eastAsia="Times New Roman"/>
          <w:szCs w:val="24"/>
        </w:rPr>
        <w:t xml:space="preserve">, κυρία Πρόεδρε, τελειώσανε. </w:t>
      </w:r>
      <w:r w:rsidRPr="008D5C4F">
        <w:rPr>
          <w:rFonts w:eastAsia="Times New Roman"/>
          <w:szCs w:val="24"/>
        </w:rPr>
        <w:t>Τελείωσαν οι απειλές ποινικών ευθυν</w:t>
      </w:r>
      <w:r>
        <w:rPr>
          <w:rFonts w:eastAsia="Times New Roman"/>
          <w:szCs w:val="24"/>
        </w:rPr>
        <w:t xml:space="preserve">ών για Βουλευτές, για το τι ψηφίζουν». Θέλω, λοιπόν, </w:t>
      </w:r>
      <w:r w:rsidRPr="008D5C4F">
        <w:rPr>
          <w:rFonts w:eastAsia="Times New Roman"/>
          <w:szCs w:val="24"/>
        </w:rPr>
        <w:t xml:space="preserve">να σας </w:t>
      </w:r>
      <w:r>
        <w:rPr>
          <w:rFonts w:eastAsia="Times New Roman"/>
          <w:szCs w:val="24"/>
        </w:rPr>
        <w:t xml:space="preserve">το απαντήσω. Θα </w:t>
      </w:r>
      <w:r w:rsidRPr="008D5C4F">
        <w:rPr>
          <w:rFonts w:eastAsia="Times New Roman"/>
          <w:szCs w:val="24"/>
        </w:rPr>
        <w:t xml:space="preserve">κρίνετε </w:t>
      </w:r>
      <w:r>
        <w:rPr>
          <w:rFonts w:eastAsia="Times New Roman"/>
          <w:szCs w:val="24"/>
        </w:rPr>
        <w:t xml:space="preserve">αν αυτό σας εκπροσωπεί. Και </w:t>
      </w:r>
      <w:r w:rsidRPr="008D5C4F">
        <w:rPr>
          <w:rFonts w:eastAsia="Times New Roman"/>
          <w:szCs w:val="24"/>
        </w:rPr>
        <w:t xml:space="preserve">επειδή </w:t>
      </w:r>
      <w:r>
        <w:rPr>
          <w:rFonts w:eastAsia="Times New Roman"/>
          <w:szCs w:val="24"/>
        </w:rPr>
        <w:t xml:space="preserve">εγώ </w:t>
      </w:r>
      <w:r w:rsidRPr="008D5C4F">
        <w:rPr>
          <w:rFonts w:eastAsia="Times New Roman"/>
          <w:szCs w:val="24"/>
        </w:rPr>
        <w:t xml:space="preserve">παρακολουθώ τις διαδικασίες στο κόμμα </w:t>
      </w:r>
      <w:r>
        <w:rPr>
          <w:rFonts w:eastAsia="Times New Roman"/>
          <w:szCs w:val="24"/>
        </w:rPr>
        <w:t>σας,</w:t>
      </w:r>
      <w:r w:rsidRPr="008D5C4F">
        <w:rPr>
          <w:rFonts w:eastAsia="Times New Roman"/>
          <w:szCs w:val="24"/>
        </w:rPr>
        <w:t xml:space="preserve"> θα περιμένω</w:t>
      </w:r>
      <w:r>
        <w:rPr>
          <w:rFonts w:eastAsia="Times New Roman"/>
          <w:szCs w:val="24"/>
        </w:rPr>
        <w:t xml:space="preserve">. Το </w:t>
      </w:r>
      <w:r w:rsidRPr="008D5C4F">
        <w:rPr>
          <w:rFonts w:eastAsia="Times New Roman"/>
          <w:szCs w:val="24"/>
        </w:rPr>
        <w:t xml:space="preserve">είπε ως </w:t>
      </w:r>
      <w:r>
        <w:rPr>
          <w:rFonts w:eastAsia="Times New Roman"/>
          <w:szCs w:val="24"/>
        </w:rPr>
        <w:t>Κοινοβουλευτικός Εκπρόσωπος του ΠΑΣΟΚ</w:t>
      </w:r>
      <w:r w:rsidRPr="008D5C4F">
        <w:rPr>
          <w:rFonts w:eastAsia="Times New Roman"/>
          <w:szCs w:val="24"/>
        </w:rPr>
        <w:t xml:space="preserve">. </w:t>
      </w:r>
    </w:p>
    <w:p w:rsidR="002B1DF0" w:rsidRDefault="00082B69">
      <w:pPr>
        <w:shd w:val="clear" w:color="auto" w:fill="FFFFFF"/>
        <w:spacing w:line="600" w:lineRule="auto"/>
        <w:ind w:left="-142" w:firstLine="862"/>
        <w:contextualSpacing/>
        <w:jc w:val="both"/>
        <w:rPr>
          <w:rFonts w:eastAsia="Times New Roman"/>
          <w:szCs w:val="24"/>
        </w:rPr>
      </w:pPr>
      <w:r>
        <w:rPr>
          <w:rFonts w:eastAsia="Times New Roman"/>
          <w:szCs w:val="24"/>
        </w:rPr>
        <w:t xml:space="preserve">Όμως, εδώ που ειπώθηκε </w:t>
      </w:r>
      <w:r w:rsidRPr="008D5C4F">
        <w:rPr>
          <w:rFonts w:eastAsia="Times New Roman"/>
          <w:szCs w:val="24"/>
        </w:rPr>
        <w:t>αυτό και απευθυνόμενη και σε όσους έχουν απορίες και σε όσους κάνουν προσκλητήρια</w:t>
      </w:r>
      <w:r>
        <w:rPr>
          <w:rFonts w:eastAsia="Times New Roman"/>
          <w:szCs w:val="24"/>
        </w:rPr>
        <w:t>, θ</w:t>
      </w:r>
      <w:r w:rsidRPr="008D5C4F">
        <w:rPr>
          <w:rFonts w:eastAsia="Times New Roman"/>
          <w:szCs w:val="24"/>
        </w:rPr>
        <w:t>έλω να πω πάρα πολύ ξεκάθαρα πρώτον</w:t>
      </w:r>
      <w:r>
        <w:rPr>
          <w:rFonts w:eastAsia="Times New Roman"/>
          <w:szCs w:val="24"/>
        </w:rPr>
        <w:t>,</w:t>
      </w:r>
      <w:r w:rsidRPr="008D5C4F">
        <w:rPr>
          <w:rFonts w:eastAsia="Times New Roman"/>
          <w:szCs w:val="24"/>
        </w:rPr>
        <w:t xml:space="preserve"> ότι η </w:t>
      </w:r>
      <w:r>
        <w:rPr>
          <w:rFonts w:eastAsia="Times New Roman"/>
          <w:szCs w:val="24"/>
        </w:rPr>
        <w:t>Πλεύση Ελευθερίας</w:t>
      </w:r>
      <w:r w:rsidRPr="008D5C4F">
        <w:rPr>
          <w:rFonts w:eastAsia="Times New Roman"/>
          <w:szCs w:val="24"/>
        </w:rPr>
        <w:t xml:space="preserve"> εμμένει και επιμένει στην κατάργηση της βουλευτικής ασυλίας</w:t>
      </w:r>
      <w:r>
        <w:rPr>
          <w:rFonts w:eastAsia="Times New Roman"/>
          <w:szCs w:val="24"/>
        </w:rPr>
        <w:t>,</w:t>
      </w:r>
      <w:r w:rsidRPr="008D5C4F">
        <w:rPr>
          <w:rFonts w:eastAsia="Times New Roman"/>
          <w:szCs w:val="24"/>
        </w:rPr>
        <w:t xml:space="preserve"> στην κατάργηση της υπουργικής ασυλίας</w:t>
      </w:r>
      <w:r>
        <w:rPr>
          <w:rFonts w:eastAsia="Times New Roman"/>
          <w:szCs w:val="24"/>
        </w:rPr>
        <w:t>,</w:t>
      </w:r>
      <w:r w:rsidRPr="008D5C4F">
        <w:rPr>
          <w:rFonts w:eastAsia="Times New Roman"/>
          <w:szCs w:val="24"/>
        </w:rPr>
        <w:t xml:space="preserve"> δηλαδή του νόμου περί ευθύνης </w:t>
      </w:r>
      <w:r>
        <w:rPr>
          <w:rFonts w:eastAsia="Times New Roman"/>
          <w:szCs w:val="24"/>
        </w:rPr>
        <w:t>Υ</w:t>
      </w:r>
      <w:r w:rsidRPr="008D5C4F">
        <w:rPr>
          <w:rFonts w:eastAsia="Times New Roman"/>
          <w:szCs w:val="24"/>
        </w:rPr>
        <w:t>πουργών και στην κατάργηση του διορισμού της ηγεσίας της δικαιοσύνης από</w:t>
      </w:r>
      <w:r>
        <w:rPr>
          <w:rFonts w:eastAsia="Times New Roman"/>
          <w:szCs w:val="24"/>
        </w:rPr>
        <w:t xml:space="preserve"> την εκτελεστική εξουσία. Δ</w:t>
      </w:r>
      <w:r w:rsidRPr="008D5C4F">
        <w:rPr>
          <w:rFonts w:eastAsia="Times New Roman"/>
          <w:szCs w:val="24"/>
        </w:rPr>
        <w:t>εν υπάρχει καμία περίπτωση να συμπράξουμε ούτε φυσικά με πρώην κυβερνητικά πρόσωπα</w:t>
      </w:r>
      <w:r>
        <w:rPr>
          <w:rFonts w:eastAsia="Times New Roman"/>
          <w:szCs w:val="24"/>
        </w:rPr>
        <w:t xml:space="preserve">, Υπουργούς και Πρωθυπουργούς, που φέρουν οικονομική, </w:t>
      </w:r>
      <w:r w:rsidRPr="008D5C4F">
        <w:rPr>
          <w:rFonts w:eastAsia="Times New Roman"/>
          <w:szCs w:val="24"/>
        </w:rPr>
        <w:t xml:space="preserve">πολιτική και ποινική ευθύνη για τη διαχείριση των οικονομικών της χώρας και την επιβολή των μνημονίων και την παραβίαση της λαϊκής εντολής.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Δεν υπάρχει περίπτωση να συμπράξουμε ούτε φυσικά με πρώην κυβερνητικά πρόσωπα</w:t>
      </w:r>
      <w:r w:rsidRPr="00C43B86">
        <w:rPr>
          <w:rFonts w:eastAsia="Times New Roman" w:cs="Times New Roman"/>
          <w:szCs w:val="24"/>
        </w:rPr>
        <w:t>,</w:t>
      </w:r>
      <w:r>
        <w:rPr>
          <w:rFonts w:eastAsia="Times New Roman" w:cs="Times New Roman"/>
          <w:szCs w:val="24"/>
        </w:rPr>
        <w:t xml:space="preserve"> Υπουργούς και Πρωθυπουργούς που φέρουν οικονομική, πολιτική και ποινική ευθύνη για τη διαχείριση των οικονομικών της χώρας και την επιβολή των μνημονίων και την παραβίαση της λαϊκής εντολής. Δεν υπάρχει επίσης περίπτωση να συναινέσουμε στην επιβολή της αντίληψης ότι η Βουλή θα λειτουργεί ως πλυντήριο ποινικών ευθυνών, ότι το νομοθετικό Σώμα και η Κυβέρνηση θα ξεπλένουν ποινικές ευθύνες, ότι θα έρχονται στο Κοινοβούλιο </w:t>
      </w:r>
      <w:r w:rsidR="00DD58A1">
        <w:rPr>
          <w:rFonts w:eastAsia="Times New Roman" w:cs="Times New Roman"/>
          <w:szCs w:val="24"/>
        </w:rPr>
        <w:t>«</w:t>
      </w:r>
      <w:r>
        <w:rPr>
          <w:rFonts w:eastAsia="Times New Roman" w:cs="Times New Roman"/>
          <w:szCs w:val="24"/>
        </w:rPr>
        <w:t>ντροπολογίες</w:t>
      </w:r>
      <w:r w:rsidR="00DD58A1">
        <w:rPr>
          <w:rFonts w:eastAsia="Times New Roman" w:cs="Times New Roman"/>
          <w:szCs w:val="24"/>
        </w:rPr>
        <w:t>»</w:t>
      </w:r>
      <w:r>
        <w:rPr>
          <w:rFonts w:eastAsia="Times New Roman" w:cs="Times New Roman"/>
          <w:szCs w:val="24"/>
        </w:rPr>
        <w:t xml:space="preserve"> που θα ψηφίζονται και θα είναι ανεκτή η απόσυρση ποινικών ευθυνών και ότι δεν έχει κα</w:t>
      </w:r>
      <w:r w:rsidR="00DD58A1">
        <w:rPr>
          <w:rFonts w:eastAsia="Times New Roman" w:cs="Times New Roman"/>
          <w:szCs w:val="24"/>
        </w:rPr>
        <w:t>μ</w:t>
      </w:r>
      <w:r>
        <w:rPr>
          <w:rFonts w:eastAsia="Times New Roman" w:cs="Times New Roman"/>
          <w:szCs w:val="24"/>
        </w:rPr>
        <w:t xml:space="preserve">μία υποχρέωση χρηστής άσκησης των καθηκόντων του ο Βουλευτής. </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ήθελα να θυμίσω</w:t>
      </w:r>
      <w:r w:rsidR="00DD58A1">
        <w:rPr>
          <w:rFonts w:eastAsia="Times New Roman" w:cs="Times New Roman"/>
          <w:szCs w:val="24"/>
        </w:rPr>
        <w:t>,</w:t>
      </w:r>
      <w:r>
        <w:rPr>
          <w:rFonts w:eastAsia="Times New Roman" w:cs="Times New Roman"/>
          <w:szCs w:val="24"/>
        </w:rPr>
        <w:t xml:space="preserve"> λοιπόν</w:t>
      </w:r>
      <w:r w:rsidR="00DD58A1">
        <w:rPr>
          <w:rFonts w:eastAsia="Times New Roman" w:cs="Times New Roman"/>
          <w:szCs w:val="24"/>
        </w:rPr>
        <w:t>,</w:t>
      </w:r>
      <w:r>
        <w:rPr>
          <w:rFonts w:eastAsia="Times New Roman" w:cs="Times New Roman"/>
          <w:szCs w:val="24"/>
        </w:rPr>
        <w:t xml:space="preserve"> στον κ. Κατρίνη και στον κ. Χατζηδάκη που έσπευσε να του δώσει συγχαρητήρια και στους Βουλευτές της Νέας Δημοκρατίας που χάρηκαν με την παρέμβαση του κ. Κατρίνη, ότι το άρθρο 61 του Συντάγματος, αυτό που επικαλέστηκε, λέει ότι ο Βουλευτής δεν καταδιώκεται, ούτε εξετάζεται με οποιονδήποτε τρόπο για γνώμη ή ψήφο που έδωσε κατά την άσκηση των βουλευτικών καθηκόντων. Ακόμη και αυτή η διατύπωση όμως -που φυσικά έχει άλλο σκοπό και όχι να προστατεύει Βουλευτές που ξεπλένουν ή συμμετέχουν σε ποινικά αδικήματα ή δωροδοκούνται για να ψηφίσουν έτσι ή αλλιώς- αυτή η διάταξη μιλάει για βουλευτικά καθήκοντα. Και το καθήκον το πρώτιστο του Βουλευτή, αυτό για το οποίο δίνουμε και τον όρκο του Βουλευτή και της Βουλευτή, είναι το καθήκον διαφύλαξης του Συντάγματος. Δεν υπάρχει</w:t>
      </w:r>
      <w:r w:rsidR="00DD58A1">
        <w:rPr>
          <w:rFonts w:eastAsia="Times New Roman" w:cs="Times New Roman"/>
          <w:szCs w:val="24"/>
        </w:rPr>
        <w:t>,</w:t>
      </w:r>
      <w:r>
        <w:rPr>
          <w:rFonts w:eastAsia="Times New Roman" w:cs="Times New Roman"/>
          <w:szCs w:val="24"/>
        </w:rPr>
        <w:t xml:space="preserve"> λοιπόν</w:t>
      </w:r>
      <w:r w:rsidR="00DD58A1">
        <w:rPr>
          <w:rFonts w:eastAsia="Times New Roman" w:cs="Times New Roman"/>
          <w:szCs w:val="24"/>
        </w:rPr>
        <w:t>,</w:t>
      </w:r>
      <w:r>
        <w:rPr>
          <w:rFonts w:eastAsia="Times New Roman" w:cs="Times New Roman"/>
          <w:szCs w:val="24"/>
        </w:rPr>
        <w:t xml:space="preserve"> άσκηση βουλευτικού καθήκοντος με παραβίαση του Συντάγματος, ούτε υπάρχει τέτοιου είδους ασυλία. Και όποιος εδώ μέσα θέλει να απολαμβάνει τέτοιας ασυλίας και να δείχνει εκείνους που ζητάνε ισονομία, ισοπολιτεία, διερεύνηση των εγκλημάτων και βεβαίως ποινική λογοδοσία Υπουργών και Βουλευτών που εμπλέκονται σε ποινικά αδικήματα, θα πρέπει να ξέρει ότι θα βρίσκει και εμένα προσωπικά και την Πλεύση Ελευθερίας απέναντι.</w:t>
      </w:r>
    </w:p>
    <w:p w:rsidR="002B1DF0" w:rsidRDefault="00082B69">
      <w:pPr>
        <w:spacing w:line="600" w:lineRule="auto"/>
        <w:ind w:firstLine="720"/>
        <w:jc w:val="both"/>
        <w:rPr>
          <w:rFonts w:eastAsia="Times New Roman" w:cs="Times New Roman"/>
          <w:szCs w:val="24"/>
        </w:rPr>
      </w:pPr>
      <w:r>
        <w:rPr>
          <w:rFonts w:eastAsia="Times New Roman" w:cs="Times New Roman"/>
          <w:szCs w:val="24"/>
        </w:rPr>
        <w:t>Θα πρέπει να ξέρει ότι δεν υπάρχει κα</w:t>
      </w:r>
      <w:r w:rsidR="00DD58A1">
        <w:rPr>
          <w:rFonts w:eastAsia="Times New Roman" w:cs="Times New Roman"/>
          <w:szCs w:val="24"/>
        </w:rPr>
        <w:t>μ</w:t>
      </w:r>
      <w:r>
        <w:rPr>
          <w:rFonts w:eastAsia="Times New Roman" w:cs="Times New Roman"/>
          <w:szCs w:val="24"/>
        </w:rPr>
        <w:t>μία περίπτωση να μπει κάτω από το κοινοβουλευτικό χαλί, όσο είμαστε εμείς εδώ και όσο έρχονται στα θεωρεία της Βουλής με πρόσκλησή μας οι πολίτες, οι εργαζόμενοι, οι αγωνιζόμενοι, τα παιδιά, η κοινωνία, δεν υπάρχει κα</w:t>
      </w:r>
      <w:r w:rsidR="00DD58A1">
        <w:rPr>
          <w:rFonts w:eastAsia="Times New Roman" w:cs="Times New Roman"/>
          <w:szCs w:val="24"/>
        </w:rPr>
        <w:t>μ</w:t>
      </w:r>
      <w:r>
        <w:rPr>
          <w:rFonts w:eastAsia="Times New Roman" w:cs="Times New Roman"/>
          <w:szCs w:val="24"/>
        </w:rPr>
        <w:t xml:space="preserve">μία περίπτωση, αυτές οι πρακτικές του παρελθόντος που μας οδήγησαν εκεί που μας οδήγησαν και οδήγησαν και τη </w:t>
      </w:r>
      <w:r w:rsidR="00DD58A1">
        <w:rPr>
          <w:rFonts w:eastAsia="Times New Roman" w:cs="Times New Roman"/>
          <w:szCs w:val="24"/>
        </w:rPr>
        <w:t>«</w:t>
      </w:r>
      <w:r>
        <w:rPr>
          <w:rFonts w:eastAsia="Times New Roman" w:cs="Times New Roman"/>
          <w:szCs w:val="24"/>
        </w:rPr>
        <w:t>ΛΑΡΚΟ</w:t>
      </w:r>
      <w:r w:rsidR="00DD58A1">
        <w:rPr>
          <w:rFonts w:eastAsia="Times New Roman" w:cs="Times New Roman"/>
          <w:szCs w:val="24"/>
        </w:rPr>
        <w:t>»</w:t>
      </w:r>
      <w:r>
        <w:rPr>
          <w:rFonts w:eastAsia="Times New Roman" w:cs="Times New Roman"/>
          <w:szCs w:val="24"/>
        </w:rPr>
        <w:t xml:space="preserve"> εκεί που την οδήγησαν, να γίνουν ανεκτές.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Συνεχίζοντας</w:t>
      </w:r>
      <w:r w:rsidR="00DD58A1">
        <w:rPr>
          <w:rFonts w:eastAsia="Times New Roman" w:cs="Times New Roman"/>
          <w:szCs w:val="24"/>
        </w:rPr>
        <w:t>,</w:t>
      </w:r>
      <w:r>
        <w:rPr>
          <w:rFonts w:eastAsia="Times New Roman" w:cs="Times New Roman"/>
          <w:szCs w:val="24"/>
        </w:rPr>
        <w:t xml:space="preserve"> λοιπόν</w:t>
      </w:r>
      <w:r w:rsidR="00DD58A1">
        <w:rPr>
          <w:rFonts w:eastAsia="Times New Roman" w:cs="Times New Roman"/>
          <w:szCs w:val="24"/>
        </w:rPr>
        <w:t>,</w:t>
      </w:r>
      <w:r>
        <w:rPr>
          <w:rFonts w:eastAsia="Times New Roman" w:cs="Times New Roman"/>
          <w:szCs w:val="24"/>
        </w:rPr>
        <w:t xml:space="preserve"> σε αυτό το επίπεδο θα ήθελα να αναφερθώ και στην έτερη τροπολογία που είναι και αυτή ντροπιαστική και θα άξιζε να συζητήσουμε μία ένσταση αντισυνταγματικότητας για τη δεύτερη τροπολογία, άλλη τροπολογία της νύχτας. Είναι στις 19</w:t>
      </w:r>
      <w:r w:rsidR="00DD58A1">
        <w:rPr>
          <w:rFonts w:eastAsia="Times New Roman" w:cs="Times New Roman"/>
          <w:szCs w:val="24"/>
        </w:rPr>
        <w:t>-</w:t>
      </w:r>
      <w:r>
        <w:rPr>
          <w:rFonts w:eastAsia="Times New Roman" w:cs="Times New Roman"/>
          <w:szCs w:val="24"/>
        </w:rPr>
        <w:t>6</w:t>
      </w:r>
      <w:r w:rsidR="00DD58A1">
        <w:rPr>
          <w:rFonts w:eastAsia="Times New Roman" w:cs="Times New Roman"/>
          <w:szCs w:val="24"/>
        </w:rPr>
        <w:t>-</w:t>
      </w:r>
      <w:r>
        <w:rPr>
          <w:rFonts w:eastAsia="Times New Roman" w:cs="Times New Roman"/>
          <w:szCs w:val="24"/>
        </w:rPr>
        <w:t>2024 και ώρα 22:40΄. Την υπογράφουν οι Χατζηδάκης, Λιβάνιος, Πιερρακάκης, Φλωρίδης, Παπαστεργίου και ο κ. Βορίδης που εξετέλεσε τα καθήκοντά του και απολείπεται αυτή τη στιγμή.</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με την οποία τι λέτε; Για να ακούσουν οι πολίτες και να καταλάβουν.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Και όλα αυτά τα φέρνετε σε ένα νομοσχέδιο για την ασφάλιση αυτοκινήτων και με διάφορα άλλα κεφάλαια, που δεν συζητήθηκαν καθόλου. Και θα πρέπει να αναζητούμε –το λέω για τα Πρακτικά- τι άλλο κρύβεται σε αυτό το νομοσχέδιο που το φορτώσατε με αυτές τις δύο τροπολογίες και έτσι ησυχάσατε, ότι δεν θα συζητηθεί αυτοτελώς και εν εκτάσει.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Τι λέει</w:t>
      </w:r>
      <w:r w:rsidR="00DD58A1">
        <w:rPr>
          <w:rFonts w:eastAsia="Times New Roman" w:cs="Times New Roman"/>
          <w:szCs w:val="24"/>
        </w:rPr>
        <w:t>,</w:t>
      </w:r>
      <w:r>
        <w:rPr>
          <w:rFonts w:eastAsia="Times New Roman" w:cs="Times New Roman"/>
          <w:szCs w:val="24"/>
        </w:rPr>
        <w:t xml:space="preserve"> λοιπόν</w:t>
      </w:r>
      <w:r w:rsidR="00DD58A1">
        <w:rPr>
          <w:rFonts w:eastAsia="Times New Roman" w:cs="Times New Roman"/>
          <w:szCs w:val="24"/>
        </w:rPr>
        <w:t>,</w:t>
      </w:r>
      <w:r>
        <w:rPr>
          <w:rFonts w:eastAsia="Times New Roman" w:cs="Times New Roman"/>
          <w:szCs w:val="24"/>
        </w:rPr>
        <w:t xml:space="preserve"> η τροπολογία την οποία καταθέσατε; Ότι κατά τη διενέργεια προκαταρκτικής εξέτασης για την αξιόποινη πράξη που προβλέπεται στο δεύτερο εδάφιο του άρθρου 390 -δηλαδή για την απιστία κύριοι που αφορά δηλαδή τη διαφύλαξη των οικονομικών συμφερόντων- αν η απιστία στρέφεται κατά πιστωτικού ή χρηματοδοτικού ιδρύματος και αφορά σε αναδιάρθρωση ή διαγραφή δανείων, οφειλών ή χρεών ή στρέφεται κατά του Ταμείου Χρηματοπιστωτικής Σταθερότητας, η αρμόδια εισαγγελική αρχή ζητά από την Τράπεζα της Ελλάδος την πρόταση δύο επιθεωρητών αυτής, οι οποίοι με βάση τα στοιχεία της δικογραφίας συντάσσουν έκθεση με την οποία διαπιστώνεται παράβαση ή μη του κανονιστικού πλαισίου που διέπει τις συναλλαγές του κάθε φορέα και η ύπαρξη βεβαίωσης και οριστικής ζημίας, που συνδέεται αιτιωδώς με την τυχόν παράβαση που έχει προκληθεί στην περιουσία του πιστωτικού ή χρηματοδοτικού ιδρύματος ή του Ταμείου Χρηματοπιστωτικής Σταθερότητας, όπως αυτή αξιολογείται κατά το σκοπό του ιδρυτικού του νόμου καθώς και το ύψος αυτής.</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Κύριοι, δηλαδή, μας λέτε ότι για το αδίκημα της απιστίας σε βάρος χρηματοπιστωτικών ιδρυμάτων ο κ. Στουρνάρας, ο διοικητής της Τράπεζας της Ελλάδας -η οποία θυμίζω ότι είναι ανώνυμη εταιρεία, εκτεθειμένη και για τους χειρισμούς που έγιναν σε συγκεκριμένες αγορές κεφαλαίων και θα έρθω σε αυτό, εκτεθειμένη και για το πώς εξασφάλισε το να γλιτώσουν το «κούρεμα» οι γερμανικές και οι γαλλικές τράπεζες ενόψει του </w:t>
      </w:r>
      <w:r>
        <w:rPr>
          <w:rFonts w:eastAsia="Times New Roman" w:cs="Times New Roman"/>
          <w:szCs w:val="24"/>
          <w:lang w:val="en-US"/>
        </w:rPr>
        <w:t>PSI</w:t>
      </w:r>
      <w:r w:rsidRPr="00A36C13">
        <w:rPr>
          <w:rFonts w:eastAsia="Times New Roman" w:cs="Times New Roman"/>
          <w:szCs w:val="24"/>
        </w:rPr>
        <w:t xml:space="preserve"> </w:t>
      </w:r>
      <w:r>
        <w:rPr>
          <w:rFonts w:eastAsia="Times New Roman" w:cs="Times New Roman"/>
          <w:szCs w:val="24"/>
        </w:rPr>
        <w:t xml:space="preserve">και να φορτωθούν το κούρεμα οι ελληνικές τράπεζες και οι μικροομολογιούχοι του ελληνικού δημοσίου και τα νομικά πρόσωπα του ελληνικού δημοσίου- και αυτό το νομικό πρόσωπο θα ορίζει δύο υπαλλήλους οι οποίοι θα συντάσσουν έκθεση για το αν έχει ποινική ευθύνη ένα στέλεχος τραπεζών. </w:t>
      </w:r>
    </w:p>
    <w:p w:rsidR="002B1DF0" w:rsidRDefault="00082B69">
      <w:pPr>
        <w:spacing w:line="600" w:lineRule="auto"/>
        <w:ind w:firstLine="720"/>
        <w:jc w:val="both"/>
        <w:rPr>
          <w:rFonts w:eastAsia="Times New Roman" w:cs="Times New Roman"/>
          <w:szCs w:val="24"/>
        </w:rPr>
      </w:pPr>
      <w:r>
        <w:rPr>
          <w:rFonts w:eastAsia="Times New Roman" w:cs="Times New Roman"/>
          <w:szCs w:val="24"/>
        </w:rPr>
        <w:t>Σοβαρά; Μόνο εγώ θυμάμαι ότι ο κ. Στουρνάρας ήταν εκείνος ο οποίος αρνήθηκε το 2015 ως διοικητής της Τράπεζας της Ελλάδας να χορηγήσει τις αποδείξεις ότι τα χρήματα που υποτίθεται ότι περνούσαν από τα ελληνικά ταμεία ως εκταμιεύσεις για το μνημόνιο, πράγματι περνούσαν; Μόνο εγώ θυμάμαι ότι ο κ</w:t>
      </w:r>
      <w:r w:rsidR="00DD58A1">
        <w:rPr>
          <w:rFonts w:eastAsia="Times New Roman" w:cs="Times New Roman"/>
          <w:szCs w:val="24"/>
        </w:rPr>
        <w:t>.</w:t>
      </w:r>
      <w:r>
        <w:rPr>
          <w:rFonts w:eastAsia="Times New Roman" w:cs="Times New Roman"/>
          <w:szCs w:val="24"/>
        </w:rPr>
        <w:t xml:space="preserve"> Στουρνάρας αρνήθηκε να χορηγήσει στην Επιτροπή Αλήθειας Δημοσίου Χρέους, επίσημη επιτροπή της Βουλής που είχα συστήσει, τις κινήσεις των λογαριασμών του ελληνικού δημοσίου, επικαλούμενος -ακούστε παρακαλώ!- το τραπεζικό απόρρητο; Αυτόν τον κ. Στουρνάρα εξουσιοδοτείτε να κρίνει για τα ποινικά αδικήματα των τραπεζιτών; Ή μήπως τον κ. Στουρνάρα που ως Υπουργός Οικονομικών της δικής σας Κυβέρνησης υπέγραψε την απολύτως επιζήμια συμφωνία με τη </w:t>
      </w:r>
      <w:r w:rsidR="00DD58A1">
        <w:rPr>
          <w:rFonts w:eastAsia="Times New Roman" w:cs="Times New Roman"/>
          <w:szCs w:val="24"/>
        </w:rPr>
        <w:t>«</w:t>
      </w:r>
      <w:r w:rsidR="00DD58A1">
        <w:rPr>
          <w:rFonts w:eastAsia="Times New Roman" w:cs="Times New Roman"/>
          <w:szCs w:val="24"/>
          <w:lang w:val="en-US"/>
        </w:rPr>
        <w:t>SIEMENS</w:t>
      </w:r>
      <w:r w:rsidR="00DD58A1">
        <w:rPr>
          <w:rFonts w:eastAsia="Times New Roman" w:cs="Times New Roman"/>
          <w:szCs w:val="24"/>
        </w:rPr>
        <w:t>»</w:t>
      </w:r>
      <w:r>
        <w:rPr>
          <w:rFonts w:eastAsia="Times New Roman" w:cs="Times New Roman"/>
          <w:szCs w:val="24"/>
        </w:rPr>
        <w:t xml:space="preserve"> με την οποία υπέγραψε ότι δεν έχει η Ελλάδα αξιώσεις για το σκάνδαλο της </w:t>
      </w:r>
      <w:r w:rsidR="00DD58A1">
        <w:rPr>
          <w:rFonts w:eastAsia="Times New Roman" w:cs="Times New Roman"/>
          <w:szCs w:val="24"/>
        </w:rPr>
        <w:t>«</w:t>
      </w:r>
      <w:r w:rsidR="00DD58A1">
        <w:rPr>
          <w:rFonts w:eastAsia="Times New Roman" w:cs="Times New Roman"/>
          <w:szCs w:val="24"/>
          <w:lang w:val="en-US"/>
        </w:rPr>
        <w:t>SIEMENS</w:t>
      </w:r>
      <w:r w:rsidR="00DD58A1">
        <w:rPr>
          <w:rFonts w:eastAsia="Times New Roman" w:cs="Times New Roman"/>
          <w:szCs w:val="24"/>
        </w:rPr>
        <w:t>»</w:t>
      </w:r>
      <w:r>
        <w:rPr>
          <w:rFonts w:eastAsia="Times New Roman" w:cs="Times New Roman"/>
          <w:szCs w:val="24"/>
        </w:rPr>
        <w:t xml:space="preserve"> και υπέγραψε ότι χορηγούμε πιστοποιητικά διαφάνειας στην εταιρεία διαφθορέα για το μεγαλύτερο σκάνδαλο των τελευταίων δεκαετιών, το μεγαλύτερο σκάνδαλο διαφθοράς που συνδέεται και με τη διαφθορά και την καταβύθιση του ΟΣΕ, διότι πάμπολλες συμβάσεις του ΟΣΕ με τη </w:t>
      </w:r>
      <w:r w:rsidR="00DD58A1">
        <w:rPr>
          <w:rFonts w:eastAsia="Times New Roman" w:cs="Times New Roman"/>
          <w:szCs w:val="24"/>
        </w:rPr>
        <w:t>«</w:t>
      </w:r>
      <w:r w:rsidR="00DD58A1">
        <w:rPr>
          <w:rFonts w:eastAsia="Times New Roman" w:cs="Times New Roman"/>
          <w:szCs w:val="24"/>
          <w:lang w:val="en-US"/>
        </w:rPr>
        <w:t>SIEMENS</w:t>
      </w:r>
      <w:r w:rsidR="00DD58A1">
        <w:rPr>
          <w:rFonts w:eastAsia="Times New Roman" w:cs="Times New Roman"/>
          <w:szCs w:val="24"/>
        </w:rPr>
        <w:t>»</w:t>
      </w:r>
      <w:r>
        <w:rPr>
          <w:rFonts w:eastAsia="Times New Roman" w:cs="Times New Roman"/>
          <w:szCs w:val="24"/>
        </w:rPr>
        <w:t xml:space="preserve"> ήταν αυτές που επιβάρυναν την εταιρεία και μετά λέγατε ότι πρέπει και αυτή να πουλήσουμε μπιρ παρά; </w:t>
      </w:r>
    </w:p>
    <w:p w:rsidR="002B1DF0" w:rsidRDefault="00082B69">
      <w:pPr>
        <w:spacing w:line="600" w:lineRule="auto"/>
        <w:ind w:firstLine="720"/>
        <w:jc w:val="both"/>
        <w:rPr>
          <w:rFonts w:eastAsia="Times New Roman" w:cs="Times New Roman"/>
          <w:szCs w:val="24"/>
        </w:rPr>
      </w:pPr>
      <w:r>
        <w:rPr>
          <w:rFonts w:eastAsia="Times New Roman" w:cs="Times New Roman"/>
          <w:szCs w:val="24"/>
        </w:rPr>
        <w:t xml:space="preserve">Ο κ. Στουρνάρας δεν ήταν επίσης ο ίδιος που αρνείτο και ποτέ δεν συμμορφώθηκε να προσέλθει στην Επιτροπή Θεσμών και Διαφάνειας της Βουλής για να απαντήσει για το σκάνδαλο της </w:t>
      </w:r>
      <w:r w:rsidR="00DD58A1">
        <w:rPr>
          <w:rFonts w:eastAsia="Times New Roman" w:cs="Times New Roman"/>
          <w:szCs w:val="24"/>
        </w:rPr>
        <w:t>«</w:t>
      </w:r>
      <w:r w:rsidR="00DD58A1">
        <w:rPr>
          <w:rFonts w:eastAsia="Times New Roman" w:cs="Times New Roman"/>
          <w:szCs w:val="24"/>
          <w:lang w:val="en-US"/>
        </w:rPr>
        <w:t>SIEMENS</w:t>
      </w:r>
      <w:r w:rsidR="00DD58A1">
        <w:rPr>
          <w:rFonts w:eastAsia="Times New Roman" w:cs="Times New Roman"/>
          <w:szCs w:val="24"/>
        </w:rPr>
        <w:t xml:space="preserve">» </w:t>
      </w:r>
      <w:r>
        <w:rPr>
          <w:rFonts w:eastAsia="Times New Roman" w:cs="Times New Roman"/>
          <w:szCs w:val="24"/>
        </w:rPr>
        <w:t xml:space="preserve">και δυστροπούσε και έλεγε ότι έχω άλλες δουλειές, όπως λέει «έχω άλλες δουλειές», ο κ. Μητσοτάκης; Και αυτός ο κ. Στουρνάρας τώρα είναι συνέταιρος στην άσκηση της εισαγγελικής λειτουργίας και της εισαγγελικής αρμοδιότητας; </w:t>
      </w:r>
    </w:p>
    <w:p w:rsidR="002B1DF0" w:rsidRDefault="00082B69">
      <w:pPr>
        <w:spacing w:line="600" w:lineRule="auto"/>
        <w:ind w:firstLine="720"/>
        <w:jc w:val="both"/>
        <w:rPr>
          <w:rFonts w:eastAsia="SimSun"/>
          <w:szCs w:val="24"/>
          <w:lang w:eastAsia="zh-CN"/>
        </w:rPr>
      </w:pPr>
      <w:r w:rsidRPr="00FF42B2">
        <w:rPr>
          <w:rFonts w:eastAsia="SimSun"/>
          <w:b/>
          <w:szCs w:val="24"/>
          <w:lang w:eastAsia="zh-CN"/>
        </w:rPr>
        <w:t>ΒΑΣΙΛΕΙΟΣ ΓΙΟΓΙΑΚΑΣ:</w:t>
      </w:r>
      <w:r>
        <w:rPr>
          <w:rFonts w:eastAsia="SimSun"/>
          <w:szCs w:val="24"/>
          <w:lang w:eastAsia="zh-CN"/>
        </w:rPr>
        <w:t xml:space="preserve"> Κύριε Πρόεδρε, πέρασε τα δεκαπέντε λεπτά!</w:t>
      </w:r>
    </w:p>
    <w:p w:rsidR="002B1DF0" w:rsidRDefault="00082B69">
      <w:pPr>
        <w:spacing w:line="600" w:lineRule="auto"/>
        <w:ind w:firstLine="720"/>
        <w:jc w:val="both"/>
        <w:rPr>
          <w:rFonts w:eastAsia="SimSun"/>
          <w:szCs w:val="24"/>
          <w:lang w:eastAsia="zh-CN"/>
        </w:rPr>
      </w:pPr>
      <w:r w:rsidRPr="00FF42B2">
        <w:rPr>
          <w:rFonts w:eastAsia="SimSun"/>
          <w:b/>
          <w:bCs/>
          <w:szCs w:val="24"/>
          <w:shd w:val="clear" w:color="auto" w:fill="FFFFFF"/>
          <w:lang w:eastAsia="zh-CN"/>
        </w:rPr>
        <w:t xml:space="preserve">ΠΡΟΕΔΡΕΥΩΝ (Αθανάσιος Μπούρας): </w:t>
      </w:r>
      <w:r>
        <w:rPr>
          <w:rFonts w:eastAsia="SimSun"/>
          <w:szCs w:val="24"/>
          <w:lang w:eastAsia="zh-CN"/>
        </w:rPr>
        <w:t>Ολοκληρώστε, κυρία Πρόεδρε.</w:t>
      </w:r>
    </w:p>
    <w:p w:rsidR="002B1DF0" w:rsidRDefault="00082B69">
      <w:pPr>
        <w:spacing w:line="600" w:lineRule="auto"/>
        <w:ind w:firstLine="720"/>
        <w:jc w:val="both"/>
        <w:rPr>
          <w:rFonts w:eastAsia="SimSun"/>
          <w:szCs w:val="24"/>
          <w:lang w:eastAsia="zh-CN"/>
        </w:rPr>
      </w:pPr>
      <w:r w:rsidRPr="00FF42B2">
        <w:rPr>
          <w:rFonts w:eastAsia="SimSun"/>
          <w:b/>
          <w:szCs w:val="24"/>
          <w:lang w:eastAsia="zh-CN"/>
        </w:rPr>
        <w:t xml:space="preserve">ΖΩΗ ΚΩΝΣΤΑΝΤΟΠΟΥΛΟΥ (Πρόεδρος της Πλεύσης Ελευθερίας): </w:t>
      </w:r>
      <w:r>
        <w:rPr>
          <w:rFonts w:eastAsia="SimSun"/>
          <w:szCs w:val="24"/>
          <w:lang w:eastAsia="zh-CN"/>
        </w:rPr>
        <w:t>Μην φωνάζετε, κύριε εκεί πίσω! Μη φωνάζετε! Ελάτε μπροστά να σας δουν οι πολίτες ποιος είστε που φωνάζετε!</w:t>
      </w:r>
    </w:p>
    <w:p w:rsidR="002B1DF0" w:rsidRDefault="00082B69">
      <w:pPr>
        <w:spacing w:line="600" w:lineRule="auto"/>
        <w:ind w:firstLine="720"/>
        <w:jc w:val="both"/>
        <w:rPr>
          <w:rFonts w:eastAsia="SimSun"/>
          <w:szCs w:val="24"/>
          <w:lang w:eastAsia="zh-CN"/>
        </w:rPr>
      </w:pPr>
      <w:r w:rsidRPr="00FF42B2">
        <w:rPr>
          <w:rFonts w:eastAsia="SimSun"/>
          <w:b/>
          <w:bCs/>
          <w:szCs w:val="24"/>
          <w:shd w:val="clear" w:color="auto" w:fill="FFFFFF"/>
          <w:lang w:eastAsia="zh-CN"/>
        </w:rPr>
        <w:t xml:space="preserve">ΠΡΟΕΔΡΕΥΩΝ (Αθανάσιος Μπούρας): </w:t>
      </w:r>
      <w:r>
        <w:rPr>
          <w:rFonts w:eastAsia="SimSun"/>
          <w:szCs w:val="24"/>
          <w:lang w:eastAsia="zh-CN"/>
        </w:rPr>
        <w:t>Συνεχίστε κι ολοκληρώστε.</w:t>
      </w:r>
    </w:p>
    <w:p w:rsidR="002B1DF0" w:rsidRDefault="00082B69">
      <w:pPr>
        <w:spacing w:line="600" w:lineRule="auto"/>
        <w:ind w:firstLine="720"/>
        <w:jc w:val="both"/>
        <w:rPr>
          <w:rFonts w:eastAsia="SimSun"/>
          <w:szCs w:val="24"/>
          <w:lang w:eastAsia="zh-CN"/>
        </w:rPr>
      </w:pPr>
      <w:r w:rsidRPr="00FF42B2">
        <w:rPr>
          <w:rFonts w:eastAsia="SimSun"/>
          <w:b/>
          <w:szCs w:val="24"/>
          <w:lang w:eastAsia="zh-CN"/>
        </w:rPr>
        <w:t xml:space="preserve">ΖΩΗ ΚΩΝΣΤΑΝΤΟΠΟΥΛΟΥ (Πρόεδρος της Πλεύσης Ελευθερίας): </w:t>
      </w:r>
      <w:r>
        <w:rPr>
          <w:rFonts w:eastAsia="SimSun"/>
          <w:szCs w:val="24"/>
          <w:lang w:eastAsia="zh-CN"/>
        </w:rPr>
        <w:t>Ελάτε μπροστά που δεν σας βλέπουμε, δεν έρχεστε ούτε να ασκήσετε τα καθήκοντά σας, κι ήρθατε να φωνάξετε! Ελάτε να σας δουν!</w:t>
      </w:r>
    </w:p>
    <w:p w:rsidR="002B1DF0" w:rsidRDefault="00082B69">
      <w:pPr>
        <w:spacing w:line="600" w:lineRule="auto"/>
        <w:ind w:firstLine="720"/>
        <w:jc w:val="both"/>
        <w:rPr>
          <w:rFonts w:eastAsia="SimSun"/>
          <w:szCs w:val="24"/>
          <w:lang w:eastAsia="zh-CN"/>
        </w:rPr>
      </w:pPr>
      <w:r>
        <w:rPr>
          <w:rFonts w:eastAsia="SimSun"/>
          <w:b/>
          <w:szCs w:val="24"/>
          <w:lang w:eastAsia="zh-CN"/>
        </w:rPr>
        <w:t>ΒΑΣΙΛΕΙΟΣ ΓΙΟΓΙΑΚΑΣ:</w:t>
      </w:r>
      <w:r>
        <w:rPr>
          <w:rFonts w:eastAsia="SimSun"/>
          <w:szCs w:val="24"/>
          <w:lang w:eastAsia="zh-CN"/>
        </w:rPr>
        <w:t xml:space="preserve"> Δεν κρυβόμαστε! Εσείς κρύβεστε!</w:t>
      </w:r>
    </w:p>
    <w:p w:rsidR="002B1DF0" w:rsidRDefault="00082B69">
      <w:pPr>
        <w:spacing w:line="600" w:lineRule="auto"/>
        <w:ind w:firstLine="720"/>
        <w:jc w:val="both"/>
        <w:rPr>
          <w:rFonts w:eastAsia="SimSun"/>
          <w:szCs w:val="24"/>
          <w:lang w:eastAsia="zh-CN"/>
        </w:rPr>
      </w:pPr>
      <w:r w:rsidRPr="00FF42B2">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Κρύβεστε! Και η Κυβέρνησή σας κρύβεται! Εγώ δεν κρύφτηκα ποτέ, κύριε! Είμαι πάντα εδώ και θα σας ενοχλώ. </w:t>
      </w:r>
    </w:p>
    <w:p w:rsidR="002B1DF0" w:rsidRDefault="00082B69">
      <w:pPr>
        <w:spacing w:line="600" w:lineRule="auto"/>
        <w:ind w:firstLine="720"/>
        <w:jc w:val="both"/>
        <w:rPr>
          <w:rFonts w:eastAsia="SimSun"/>
          <w:szCs w:val="24"/>
          <w:lang w:eastAsia="zh-CN"/>
        </w:rPr>
      </w:pPr>
      <w:r>
        <w:rPr>
          <w:rFonts w:eastAsia="SimSun"/>
          <w:szCs w:val="24"/>
          <w:lang w:eastAsia="zh-CN"/>
        </w:rPr>
        <w:t xml:space="preserve">Όπως βλέπαμε τους συγγενείς του κ. Σκρέκα να είναι διορισμένοι στη </w:t>
      </w:r>
      <w:r w:rsidR="00DD58A1">
        <w:rPr>
          <w:rFonts w:eastAsia="SimSun"/>
          <w:szCs w:val="24"/>
          <w:lang w:eastAsia="zh-CN"/>
        </w:rPr>
        <w:t>«</w:t>
      </w:r>
      <w:r>
        <w:rPr>
          <w:rFonts w:eastAsia="SimSun"/>
          <w:szCs w:val="24"/>
          <w:lang w:eastAsia="zh-CN"/>
        </w:rPr>
        <w:t>ΛΑΡΚΟ</w:t>
      </w:r>
      <w:r w:rsidR="00DD58A1">
        <w:rPr>
          <w:rFonts w:eastAsia="SimSun"/>
          <w:szCs w:val="24"/>
          <w:lang w:eastAsia="zh-CN"/>
        </w:rPr>
        <w:t>»</w:t>
      </w:r>
      <w:r>
        <w:rPr>
          <w:rFonts w:eastAsia="SimSun"/>
          <w:szCs w:val="24"/>
          <w:lang w:eastAsia="zh-CN"/>
        </w:rPr>
        <w:t xml:space="preserve">, έτσι θα πρέπει να ψάχνουμε για τον καθένα που σηκώνεται και φωνάζει. Την ώρα που λέμε για τον Στουρνάρα και γι’ αυτά για τα οποία είναι υπόλογος, θα πρέπει να ψάχνουμε για τον καθένα. </w:t>
      </w:r>
    </w:p>
    <w:p w:rsidR="002B1DF0" w:rsidRDefault="00082B69">
      <w:pPr>
        <w:spacing w:line="600" w:lineRule="auto"/>
        <w:ind w:firstLine="720"/>
        <w:jc w:val="both"/>
        <w:rPr>
          <w:rFonts w:eastAsia="SimSun"/>
          <w:szCs w:val="24"/>
          <w:lang w:eastAsia="zh-CN"/>
        </w:rPr>
      </w:pPr>
      <w:r>
        <w:rPr>
          <w:rFonts w:eastAsia="SimSun"/>
          <w:szCs w:val="24"/>
          <w:lang w:eastAsia="zh-CN"/>
        </w:rPr>
        <w:t xml:space="preserve">Και βέβαια, μετά την αποζημίωση των μελών της Εξεταστικής Επιτροπής για τα Τέμπη, που τόσοι πολλοί γίνανε Υφυπουργοί, θα πρέπει σίγουρα να </w:t>
      </w:r>
      <w:r w:rsidRPr="00FF42B2">
        <w:rPr>
          <w:rFonts w:eastAsia="SimSun"/>
          <w:szCs w:val="24"/>
          <w:lang w:eastAsia="zh-CN"/>
        </w:rPr>
        <w:t>αντιληφθούμε ότι κάποιοι φωνάζουν και κάνουν αυτού του είδους την</w:t>
      </w:r>
      <w:r>
        <w:rPr>
          <w:rFonts w:eastAsia="SimSun"/>
          <w:szCs w:val="24"/>
          <w:lang w:eastAsia="zh-CN"/>
        </w:rPr>
        <w:t xml:space="preserve"> κακοποιητική</w:t>
      </w:r>
      <w:r w:rsidRPr="00FF42B2">
        <w:rPr>
          <w:rFonts w:eastAsia="SimSun"/>
          <w:szCs w:val="24"/>
          <w:lang w:eastAsia="zh-CN"/>
        </w:rPr>
        <w:t xml:space="preserve"> κοινοβουλευτική παρέμβαση για να αποζημιωθούν στη συνέχεια</w:t>
      </w:r>
      <w:r>
        <w:rPr>
          <w:rFonts w:eastAsia="SimSun"/>
          <w:szCs w:val="24"/>
          <w:lang w:eastAsia="zh-CN"/>
        </w:rPr>
        <w:t>.</w:t>
      </w:r>
      <w:r w:rsidRPr="00FF42B2">
        <w:rPr>
          <w:rFonts w:eastAsia="SimSun"/>
          <w:szCs w:val="24"/>
          <w:lang w:eastAsia="zh-CN"/>
        </w:rPr>
        <w:t xml:space="preserve"> Θα δούμε τον </w:t>
      </w:r>
      <w:r>
        <w:rPr>
          <w:rFonts w:eastAsia="SimSun"/>
          <w:szCs w:val="24"/>
          <w:lang w:eastAsia="zh-CN"/>
        </w:rPr>
        <w:t>κ.</w:t>
      </w:r>
      <w:r w:rsidRPr="00FF42B2">
        <w:rPr>
          <w:rFonts w:eastAsia="SimSun"/>
          <w:szCs w:val="24"/>
          <w:lang w:eastAsia="zh-CN"/>
        </w:rPr>
        <w:t xml:space="preserve"> Μητσοτάκη τι θα </w:t>
      </w:r>
      <w:r>
        <w:rPr>
          <w:rFonts w:eastAsia="SimSun"/>
          <w:szCs w:val="24"/>
          <w:lang w:eastAsia="zh-CN"/>
        </w:rPr>
        <w:t>κάνει.</w:t>
      </w:r>
    </w:p>
    <w:p w:rsidR="002B1DF0" w:rsidRDefault="00082B69">
      <w:pPr>
        <w:spacing w:line="600" w:lineRule="auto"/>
        <w:ind w:firstLine="720"/>
        <w:jc w:val="both"/>
        <w:rPr>
          <w:rFonts w:eastAsia="SimSun"/>
          <w:szCs w:val="24"/>
          <w:lang w:eastAsia="zh-CN"/>
        </w:rPr>
      </w:pPr>
      <w:r w:rsidRPr="00FF42B2">
        <w:rPr>
          <w:rFonts w:eastAsia="SimSun"/>
          <w:szCs w:val="24"/>
          <w:lang w:eastAsia="zh-CN"/>
        </w:rPr>
        <w:t xml:space="preserve">Η σημερινή μέρα είναι χωρίς αμφιβολία </w:t>
      </w:r>
      <w:r>
        <w:rPr>
          <w:rFonts w:eastAsia="SimSun"/>
          <w:szCs w:val="24"/>
          <w:lang w:eastAsia="zh-CN"/>
        </w:rPr>
        <w:t>α</w:t>
      </w:r>
      <w:r w:rsidRPr="00FF42B2">
        <w:rPr>
          <w:rFonts w:eastAsia="SimSun"/>
          <w:szCs w:val="24"/>
          <w:lang w:eastAsia="zh-CN"/>
        </w:rPr>
        <w:t xml:space="preserve">ποκαλυπτική </w:t>
      </w:r>
      <w:r>
        <w:rPr>
          <w:rFonts w:eastAsia="SimSun"/>
          <w:szCs w:val="24"/>
          <w:lang w:eastAsia="zh-CN"/>
        </w:rPr>
        <w:t>του πόσο αδίστακτη</w:t>
      </w:r>
      <w:r w:rsidRPr="00FF42B2">
        <w:rPr>
          <w:rFonts w:eastAsia="SimSun"/>
          <w:szCs w:val="24"/>
          <w:lang w:eastAsia="zh-CN"/>
        </w:rPr>
        <w:t xml:space="preserve"> είναι η Κυβέρνηση</w:t>
      </w:r>
      <w:r>
        <w:rPr>
          <w:rFonts w:eastAsia="SimSun"/>
          <w:szCs w:val="24"/>
          <w:lang w:eastAsia="zh-CN"/>
        </w:rPr>
        <w:t>,</w:t>
      </w:r>
      <w:r w:rsidRPr="00FF42B2">
        <w:rPr>
          <w:rFonts w:eastAsia="SimSun"/>
          <w:szCs w:val="24"/>
          <w:lang w:eastAsia="zh-CN"/>
        </w:rPr>
        <w:t xml:space="preserve"> αλλά και πόσο φοβισμένη</w:t>
      </w:r>
      <w:r>
        <w:rPr>
          <w:rFonts w:eastAsia="SimSun"/>
          <w:szCs w:val="24"/>
          <w:lang w:eastAsia="zh-CN"/>
        </w:rPr>
        <w:t>,</w:t>
      </w:r>
      <w:r w:rsidRPr="00FF42B2">
        <w:rPr>
          <w:rFonts w:eastAsia="SimSun"/>
          <w:szCs w:val="24"/>
          <w:lang w:eastAsia="zh-CN"/>
        </w:rPr>
        <w:t xml:space="preserve"> πόσο φοβισμένη να μην έρθει ένας υπουργός </w:t>
      </w:r>
      <w:r>
        <w:rPr>
          <w:rFonts w:eastAsia="SimSun"/>
          <w:szCs w:val="24"/>
          <w:lang w:eastAsia="zh-CN"/>
        </w:rPr>
        <w:t>υπογράφων</w:t>
      </w:r>
      <w:r w:rsidRPr="00FF42B2">
        <w:rPr>
          <w:rFonts w:eastAsia="SimSun"/>
          <w:szCs w:val="24"/>
          <w:lang w:eastAsia="zh-CN"/>
        </w:rPr>
        <w:t xml:space="preserve"> να πει </w:t>
      </w:r>
      <w:r>
        <w:rPr>
          <w:rFonts w:eastAsia="SimSun"/>
          <w:szCs w:val="24"/>
          <w:lang w:eastAsia="zh-CN"/>
        </w:rPr>
        <w:t>«</w:t>
      </w:r>
      <w:r w:rsidRPr="00FF42B2">
        <w:rPr>
          <w:rFonts w:eastAsia="SimSun"/>
          <w:szCs w:val="24"/>
          <w:lang w:eastAsia="zh-CN"/>
        </w:rPr>
        <w:t>Ναι</w:t>
      </w:r>
      <w:r>
        <w:rPr>
          <w:rFonts w:eastAsia="SimSun"/>
          <w:szCs w:val="24"/>
          <w:lang w:eastAsia="zh-CN"/>
        </w:rPr>
        <w:t>,</w:t>
      </w:r>
      <w:r w:rsidRPr="00FF42B2">
        <w:rPr>
          <w:rFonts w:eastAsia="SimSun"/>
          <w:szCs w:val="24"/>
          <w:lang w:eastAsia="zh-CN"/>
        </w:rPr>
        <w:t xml:space="preserve"> υπέγραψα</w:t>
      </w:r>
      <w:r>
        <w:rPr>
          <w:rFonts w:eastAsia="SimSun"/>
          <w:szCs w:val="24"/>
          <w:lang w:eastAsia="zh-CN"/>
        </w:rPr>
        <w:t>»</w:t>
      </w:r>
      <w:r w:rsidRPr="00FF42B2">
        <w:rPr>
          <w:rFonts w:eastAsia="SimSun"/>
          <w:szCs w:val="24"/>
          <w:lang w:eastAsia="zh-CN"/>
        </w:rPr>
        <w:t xml:space="preserve"> γι</w:t>
      </w:r>
      <w:r>
        <w:rPr>
          <w:rFonts w:eastAsia="SimSun"/>
          <w:szCs w:val="24"/>
          <w:lang w:eastAsia="zh-CN"/>
        </w:rPr>
        <w:t>’</w:t>
      </w:r>
      <w:r w:rsidRPr="00FF42B2">
        <w:rPr>
          <w:rFonts w:eastAsia="SimSun"/>
          <w:szCs w:val="24"/>
          <w:lang w:eastAsia="zh-CN"/>
        </w:rPr>
        <w:t xml:space="preserve"> αυτό</w:t>
      </w:r>
      <w:r>
        <w:rPr>
          <w:rFonts w:eastAsia="SimSun"/>
          <w:szCs w:val="24"/>
          <w:lang w:eastAsia="zh-CN"/>
        </w:rPr>
        <w:t>ν</w:t>
      </w:r>
      <w:r w:rsidRPr="00FF42B2">
        <w:rPr>
          <w:rFonts w:eastAsia="SimSun"/>
          <w:szCs w:val="24"/>
          <w:lang w:eastAsia="zh-CN"/>
        </w:rPr>
        <w:t xml:space="preserve"> και γι</w:t>
      </w:r>
      <w:r>
        <w:rPr>
          <w:rFonts w:eastAsia="SimSun"/>
          <w:szCs w:val="24"/>
          <w:lang w:eastAsia="zh-CN"/>
        </w:rPr>
        <w:t>’</w:t>
      </w:r>
      <w:r w:rsidRPr="00FF42B2">
        <w:rPr>
          <w:rFonts w:eastAsia="SimSun"/>
          <w:szCs w:val="24"/>
          <w:lang w:eastAsia="zh-CN"/>
        </w:rPr>
        <w:t xml:space="preserve"> αυτό</w:t>
      </w:r>
      <w:r>
        <w:rPr>
          <w:rFonts w:eastAsia="SimSun"/>
          <w:szCs w:val="24"/>
          <w:lang w:eastAsia="zh-CN"/>
        </w:rPr>
        <w:t>ν</w:t>
      </w:r>
      <w:r w:rsidRPr="00FF42B2">
        <w:rPr>
          <w:rFonts w:eastAsia="SimSun"/>
          <w:szCs w:val="24"/>
          <w:lang w:eastAsia="zh-CN"/>
        </w:rPr>
        <w:t xml:space="preserve"> το</w:t>
      </w:r>
      <w:r>
        <w:rPr>
          <w:rFonts w:eastAsia="SimSun"/>
          <w:szCs w:val="24"/>
          <w:lang w:eastAsia="zh-CN"/>
        </w:rPr>
        <w:t>ν</w:t>
      </w:r>
      <w:r w:rsidRPr="00FF42B2">
        <w:rPr>
          <w:rFonts w:eastAsia="SimSun"/>
          <w:szCs w:val="24"/>
          <w:lang w:eastAsia="zh-CN"/>
        </w:rPr>
        <w:t xml:space="preserve"> λόγο</w:t>
      </w:r>
      <w:r>
        <w:rPr>
          <w:rFonts w:eastAsia="SimSun"/>
          <w:szCs w:val="24"/>
          <w:lang w:eastAsia="zh-CN"/>
        </w:rPr>
        <w:t>.</w:t>
      </w:r>
      <w:r w:rsidRPr="00FF42B2">
        <w:rPr>
          <w:rFonts w:eastAsia="SimSun"/>
          <w:szCs w:val="24"/>
          <w:lang w:eastAsia="zh-CN"/>
        </w:rPr>
        <w:t xml:space="preserve"> </w:t>
      </w:r>
      <w:r>
        <w:rPr>
          <w:rFonts w:eastAsia="SimSun"/>
          <w:szCs w:val="24"/>
          <w:lang w:eastAsia="zh-CN"/>
        </w:rPr>
        <w:t>Δείχνει</w:t>
      </w:r>
      <w:r w:rsidRPr="00FF42B2">
        <w:rPr>
          <w:rFonts w:eastAsia="SimSun"/>
          <w:szCs w:val="24"/>
          <w:lang w:eastAsia="zh-CN"/>
        </w:rPr>
        <w:t xml:space="preserve"> πόσο αμετανόητοι είστε</w:t>
      </w:r>
      <w:r>
        <w:rPr>
          <w:rFonts w:eastAsia="SimSun"/>
          <w:szCs w:val="24"/>
          <w:lang w:eastAsia="zh-CN"/>
        </w:rPr>
        <w:t>,</w:t>
      </w:r>
      <w:r w:rsidRPr="00FF42B2">
        <w:rPr>
          <w:rFonts w:eastAsia="SimSun"/>
          <w:szCs w:val="24"/>
          <w:lang w:eastAsia="zh-CN"/>
        </w:rPr>
        <w:t xml:space="preserve"> αλλά και πόσο ασυνείδητοι</w:t>
      </w:r>
      <w:r>
        <w:rPr>
          <w:rFonts w:eastAsia="SimSun"/>
          <w:szCs w:val="24"/>
          <w:lang w:eastAsia="zh-CN"/>
        </w:rPr>
        <w:t>.</w:t>
      </w:r>
      <w:r w:rsidRPr="00FF42B2">
        <w:rPr>
          <w:rFonts w:eastAsia="SimSun"/>
          <w:szCs w:val="24"/>
          <w:lang w:eastAsia="zh-CN"/>
        </w:rPr>
        <w:t xml:space="preserve"> Χάσατε δεκατρείς μονά</w:t>
      </w:r>
      <w:r>
        <w:rPr>
          <w:rFonts w:eastAsia="SimSun"/>
          <w:szCs w:val="24"/>
          <w:lang w:eastAsia="zh-CN"/>
        </w:rPr>
        <w:t xml:space="preserve">δες και θέλετε να χάσετε άλλες δεκατρείς </w:t>
      </w:r>
      <w:r w:rsidRPr="00FF42B2">
        <w:rPr>
          <w:rFonts w:eastAsia="SimSun"/>
          <w:szCs w:val="24"/>
          <w:lang w:eastAsia="zh-CN"/>
        </w:rPr>
        <w:t xml:space="preserve">σε λιγότερο από έναν χρόνο. </w:t>
      </w:r>
    </w:p>
    <w:p w:rsidR="002B1DF0" w:rsidRDefault="00082B69">
      <w:pPr>
        <w:spacing w:line="600" w:lineRule="auto"/>
        <w:ind w:firstLine="720"/>
        <w:jc w:val="both"/>
        <w:rPr>
          <w:rFonts w:eastAsia="SimSun"/>
          <w:szCs w:val="24"/>
          <w:lang w:eastAsia="zh-CN"/>
        </w:rPr>
      </w:pPr>
      <w:r w:rsidRPr="00FF42B2">
        <w:rPr>
          <w:rFonts w:eastAsia="SimSun"/>
          <w:szCs w:val="24"/>
          <w:lang w:eastAsia="zh-CN"/>
        </w:rPr>
        <w:t>Ο ελληνικός λαός</w:t>
      </w:r>
      <w:r>
        <w:rPr>
          <w:rFonts w:eastAsia="SimSun"/>
          <w:szCs w:val="24"/>
          <w:lang w:eastAsia="zh-CN"/>
        </w:rPr>
        <w:t>,</w:t>
      </w:r>
      <w:r w:rsidRPr="00FF42B2">
        <w:rPr>
          <w:rFonts w:eastAsia="SimSun"/>
          <w:szCs w:val="24"/>
          <w:lang w:eastAsia="zh-CN"/>
        </w:rPr>
        <w:t xml:space="preserve"> η ελληνική κοινωνία έχουν δείξει ότι μπορεί να κάνουν λάθη</w:t>
      </w:r>
      <w:r>
        <w:rPr>
          <w:rFonts w:eastAsia="SimSun"/>
          <w:szCs w:val="24"/>
          <w:lang w:eastAsia="zh-CN"/>
        </w:rPr>
        <w:t>, αλλά τα διορθώνουν, ότι μπορεί να εξαπατώνται,</w:t>
      </w:r>
      <w:r w:rsidRPr="00FF42B2">
        <w:rPr>
          <w:rFonts w:eastAsia="SimSun"/>
          <w:szCs w:val="24"/>
          <w:lang w:eastAsia="zh-CN"/>
        </w:rPr>
        <w:t xml:space="preserve"> αλλά στο τέλος αντιλαμβάνονται. </w:t>
      </w:r>
    </w:p>
    <w:p w:rsidR="002B1DF0" w:rsidRDefault="00082B69">
      <w:pPr>
        <w:spacing w:line="600" w:lineRule="auto"/>
        <w:ind w:firstLine="720"/>
        <w:jc w:val="both"/>
        <w:rPr>
          <w:rFonts w:eastAsia="SimSun"/>
          <w:szCs w:val="24"/>
          <w:lang w:eastAsia="zh-CN"/>
        </w:rPr>
      </w:pPr>
      <w:r w:rsidRPr="00FF42B2">
        <w:rPr>
          <w:rFonts w:eastAsia="SimSun"/>
          <w:szCs w:val="24"/>
          <w:lang w:eastAsia="zh-CN"/>
        </w:rPr>
        <w:t xml:space="preserve">Μου </w:t>
      </w:r>
      <w:r>
        <w:rPr>
          <w:rFonts w:eastAsia="SimSun"/>
          <w:szCs w:val="24"/>
          <w:lang w:eastAsia="zh-CN"/>
        </w:rPr>
        <w:t>κάνει τρομερή</w:t>
      </w:r>
      <w:r w:rsidR="00DD58A1">
        <w:rPr>
          <w:rFonts w:eastAsia="SimSun"/>
          <w:szCs w:val="24"/>
          <w:lang w:eastAsia="zh-CN"/>
        </w:rPr>
        <w:t>,</w:t>
      </w:r>
      <w:r>
        <w:rPr>
          <w:rFonts w:eastAsia="SimSun"/>
          <w:szCs w:val="24"/>
          <w:lang w:eastAsia="zh-CN"/>
        </w:rPr>
        <w:t xml:space="preserve"> λοιπόν</w:t>
      </w:r>
      <w:r w:rsidR="00DD58A1">
        <w:rPr>
          <w:rFonts w:eastAsia="SimSun"/>
          <w:szCs w:val="24"/>
          <w:lang w:eastAsia="zh-CN"/>
        </w:rPr>
        <w:t>,</w:t>
      </w:r>
      <w:r>
        <w:rPr>
          <w:rFonts w:eastAsia="SimSun"/>
          <w:szCs w:val="24"/>
          <w:lang w:eastAsia="zh-CN"/>
        </w:rPr>
        <w:t xml:space="preserve"> εντύπωση πώς εμ</w:t>
      </w:r>
      <w:r w:rsidRPr="00FF42B2">
        <w:rPr>
          <w:rFonts w:eastAsia="SimSun"/>
          <w:szCs w:val="24"/>
          <w:lang w:eastAsia="zh-CN"/>
        </w:rPr>
        <w:t>μένετε σε αυτή την αλαζο</w:t>
      </w:r>
      <w:r>
        <w:rPr>
          <w:rFonts w:eastAsia="SimSun"/>
          <w:szCs w:val="24"/>
          <w:lang w:eastAsia="zh-CN"/>
        </w:rPr>
        <w:t xml:space="preserve">νεία και σε αυτές τις πρακτικές. </w:t>
      </w:r>
      <w:r w:rsidRPr="00FF42B2">
        <w:rPr>
          <w:rFonts w:eastAsia="SimSun"/>
          <w:szCs w:val="24"/>
          <w:lang w:eastAsia="zh-CN"/>
        </w:rPr>
        <w:t xml:space="preserve">Μου </w:t>
      </w:r>
      <w:r>
        <w:rPr>
          <w:rFonts w:eastAsia="SimSun"/>
          <w:szCs w:val="24"/>
          <w:lang w:eastAsia="zh-CN"/>
        </w:rPr>
        <w:t>κάνει</w:t>
      </w:r>
      <w:r w:rsidRPr="00FF42B2">
        <w:rPr>
          <w:rFonts w:eastAsia="SimSun"/>
          <w:szCs w:val="24"/>
          <w:lang w:eastAsia="zh-CN"/>
        </w:rPr>
        <w:t xml:space="preserve"> τρομερή εντύπωση ότι φέρατε δύο τροπολογίες για τις οποίες θα διεξαχθεί η ονομαστική ψηφοφορία</w:t>
      </w:r>
      <w:r>
        <w:rPr>
          <w:rFonts w:eastAsia="SimSun"/>
          <w:szCs w:val="24"/>
          <w:lang w:eastAsia="zh-CN"/>
        </w:rPr>
        <w:t>,</w:t>
      </w:r>
      <w:r w:rsidRPr="00FF42B2">
        <w:rPr>
          <w:rFonts w:eastAsia="SimSun"/>
          <w:szCs w:val="24"/>
          <w:lang w:eastAsia="zh-CN"/>
        </w:rPr>
        <w:t xml:space="preserve"> που είναι και οι δύο σκανδαλώδεις</w:t>
      </w:r>
      <w:r>
        <w:rPr>
          <w:rFonts w:eastAsia="SimSun"/>
          <w:szCs w:val="24"/>
          <w:lang w:eastAsia="zh-CN"/>
        </w:rPr>
        <w:t>,</w:t>
      </w:r>
      <w:r w:rsidRPr="00FF42B2">
        <w:rPr>
          <w:rFonts w:eastAsia="SimSun"/>
          <w:szCs w:val="24"/>
          <w:lang w:eastAsia="zh-CN"/>
        </w:rPr>
        <w:t xml:space="preserve"> την ώρα που ο Πρωθυπουργός </w:t>
      </w:r>
      <w:r>
        <w:rPr>
          <w:rFonts w:eastAsia="SimSun"/>
          <w:szCs w:val="24"/>
          <w:lang w:eastAsia="zh-CN"/>
        </w:rPr>
        <w:t>διακοινώνει</w:t>
      </w:r>
      <w:r w:rsidRPr="00FF42B2">
        <w:rPr>
          <w:rFonts w:eastAsia="SimSun"/>
          <w:szCs w:val="24"/>
          <w:lang w:eastAsia="zh-CN"/>
        </w:rPr>
        <w:t xml:space="preserve"> ότι έλαβε το μήνυμα και ότι η εντολή είναι να δουλέψετε πιο πολύ και πιο γρήγορα. Έτσι δουλεύετε </w:t>
      </w:r>
      <w:r>
        <w:rPr>
          <w:rFonts w:eastAsia="SimSun"/>
          <w:szCs w:val="24"/>
          <w:lang w:eastAsia="zh-CN"/>
        </w:rPr>
        <w:t>ή</w:t>
      </w:r>
      <w:r w:rsidRPr="00FF42B2">
        <w:rPr>
          <w:rFonts w:eastAsia="SimSun"/>
          <w:szCs w:val="24"/>
          <w:lang w:eastAsia="zh-CN"/>
        </w:rPr>
        <w:t xml:space="preserve"> </w:t>
      </w:r>
      <w:r>
        <w:rPr>
          <w:rFonts w:eastAsia="SimSun"/>
          <w:szCs w:val="24"/>
          <w:lang w:eastAsia="zh-CN"/>
        </w:rPr>
        <w:t xml:space="preserve">έτσι </w:t>
      </w:r>
      <w:r w:rsidRPr="00FF42B2">
        <w:rPr>
          <w:rFonts w:eastAsia="SimSun"/>
          <w:szCs w:val="24"/>
          <w:lang w:eastAsia="zh-CN"/>
        </w:rPr>
        <w:t>μας δουλεύετε</w:t>
      </w:r>
      <w:r>
        <w:rPr>
          <w:rFonts w:eastAsia="SimSun"/>
          <w:szCs w:val="24"/>
          <w:lang w:eastAsia="zh-CN"/>
        </w:rPr>
        <w:t>;</w:t>
      </w:r>
      <w:r w:rsidRPr="00FF42B2">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FF42B2">
        <w:rPr>
          <w:rFonts w:eastAsia="SimSun"/>
          <w:szCs w:val="24"/>
          <w:lang w:eastAsia="zh-CN"/>
        </w:rPr>
        <w:t>Και τελικά</w:t>
      </w:r>
      <w:r>
        <w:rPr>
          <w:rFonts w:eastAsia="SimSun"/>
          <w:szCs w:val="24"/>
          <w:lang w:eastAsia="zh-CN"/>
        </w:rPr>
        <w:t>,</w:t>
      </w:r>
      <w:r w:rsidRPr="00FF42B2">
        <w:rPr>
          <w:rFonts w:eastAsia="SimSun"/>
          <w:szCs w:val="24"/>
          <w:lang w:eastAsia="zh-CN"/>
        </w:rPr>
        <w:t xml:space="preserve"> θα σας μιλήσω με δύο μόνον φράσεις για το νομοσχέδιο</w:t>
      </w:r>
      <w:r>
        <w:rPr>
          <w:rFonts w:eastAsia="SimSun"/>
          <w:szCs w:val="24"/>
          <w:lang w:eastAsia="zh-CN"/>
        </w:rPr>
        <w:t>,</w:t>
      </w:r>
      <w:r w:rsidRPr="00FF42B2">
        <w:rPr>
          <w:rFonts w:eastAsia="SimSun"/>
          <w:szCs w:val="24"/>
          <w:lang w:eastAsia="zh-CN"/>
        </w:rPr>
        <w:t xml:space="preserve"> για το </w:t>
      </w:r>
      <w:r>
        <w:rPr>
          <w:rFonts w:eastAsia="SimSun"/>
          <w:szCs w:val="24"/>
          <w:lang w:eastAsia="zh-CN"/>
        </w:rPr>
        <w:t>επιγραφόμενο αντικείμενό</w:t>
      </w:r>
      <w:r w:rsidRPr="00FF42B2">
        <w:rPr>
          <w:rFonts w:eastAsia="SimSun"/>
          <w:szCs w:val="24"/>
          <w:lang w:eastAsia="zh-CN"/>
        </w:rPr>
        <w:t xml:space="preserve"> του </w:t>
      </w:r>
      <w:r>
        <w:rPr>
          <w:rFonts w:eastAsia="SimSun"/>
          <w:szCs w:val="24"/>
          <w:lang w:eastAsia="zh-CN"/>
        </w:rPr>
        <w:t>-</w:t>
      </w:r>
      <w:r w:rsidRPr="00FF42B2">
        <w:rPr>
          <w:rFonts w:eastAsia="SimSun"/>
          <w:szCs w:val="24"/>
          <w:lang w:eastAsia="zh-CN"/>
        </w:rPr>
        <w:t xml:space="preserve">έχει και άλλες σκανδαλώδεις και προβληματικές ρυθμίσεις και έχει αναφερθεί ο </w:t>
      </w:r>
      <w:r w:rsidR="00DD58A1" w:rsidRPr="00FF42B2">
        <w:rPr>
          <w:rFonts w:eastAsia="SimSun"/>
          <w:szCs w:val="24"/>
          <w:lang w:eastAsia="zh-CN"/>
        </w:rPr>
        <w:t>ε</w:t>
      </w:r>
      <w:r w:rsidRPr="00FF42B2">
        <w:rPr>
          <w:rFonts w:eastAsia="SimSun"/>
          <w:szCs w:val="24"/>
          <w:lang w:eastAsia="zh-CN"/>
        </w:rPr>
        <w:t xml:space="preserve">ισηγητής μας. Συζητιέται το ζήτημα της ασφάλισης αυτοκινήτων. </w:t>
      </w:r>
    </w:p>
    <w:p w:rsidR="002B1DF0" w:rsidRDefault="00082B69">
      <w:pPr>
        <w:spacing w:line="600" w:lineRule="auto"/>
        <w:ind w:firstLine="720"/>
        <w:jc w:val="both"/>
        <w:rPr>
          <w:rFonts w:eastAsia="SimSun"/>
          <w:szCs w:val="24"/>
          <w:lang w:eastAsia="zh-CN"/>
        </w:rPr>
      </w:pPr>
      <w:r w:rsidRPr="00FF42B2">
        <w:rPr>
          <w:rFonts w:eastAsia="SimSun"/>
          <w:szCs w:val="24"/>
          <w:lang w:eastAsia="zh-CN"/>
        </w:rPr>
        <w:t xml:space="preserve">Δεν έχετε συζητήσει καθόλου εδώ στη Βουλή </w:t>
      </w:r>
      <w:r>
        <w:rPr>
          <w:rFonts w:eastAsia="SimSun"/>
          <w:szCs w:val="24"/>
          <w:lang w:eastAsia="zh-CN"/>
        </w:rPr>
        <w:t>–κι είναι ευθύνη σας, εμείς το ζητάμε- π</w:t>
      </w:r>
      <w:r w:rsidRPr="00FF42B2">
        <w:rPr>
          <w:rFonts w:eastAsia="SimSun"/>
          <w:szCs w:val="24"/>
          <w:lang w:eastAsia="zh-CN"/>
        </w:rPr>
        <w:t>οια είναι η κατάσταση της οδ</w:t>
      </w:r>
      <w:r>
        <w:rPr>
          <w:rFonts w:eastAsia="SimSun"/>
          <w:szCs w:val="24"/>
          <w:lang w:eastAsia="zh-CN"/>
        </w:rPr>
        <w:t>ικής ασφάλειας για τους πολίτες</w:t>
      </w:r>
      <w:r w:rsidRPr="00FF42B2">
        <w:rPr>
          <w:rFonts w:eastAsia="SimSun"/>
          <w:szCs w:val="24"/>
          <w:lang w:eastAsia="zh-CN"/>
        </w:rPr>
        <w:t xml:space="preserve">. Δεν έχετε επίσης </w:t>
      </w:r>
      <w:r>
        <w:rPr>
          <w:rFonts w:eastAsia="SimSun"/>
          <w:szCs w:val="24"/>
          <w:lang w:eastAsia="zh-CN"/>
        </w:rPr>
        <w:t>συζητήσει</w:t>
      </w:r>
      <w:r w:rsidRPr="00FF42B2">
        <w:rPr>
          <w:rFonts w:eastAsia="SimSun"/>
          <w:szCs w:val="24"/>
          <w:lang w:eastAsia="zh-CN"/>
        </w:rPr>
        <w:t xml:space="preserve"> και δεν έχει συζητηθεί σε ποια κατάσταση είναι οι δρόμοι της χώρας</w:t>
      </w:r>
      <w:r>
        <w:rPr>
          <w:rFonts w:eastAsia="SimSun"/>
          <w:szCs w:val="24"/>
          <w:lang w:eastAsia="zh-CN"/>
        </w:rPr>
        <w:t>,</w:t>
      </w:r>
      <w:r w:rsidRPr="00FF42B2">
        <w:rPr>
          <w:rFonts w:eastAsia="SimSun"/>
          <w:szCs w:val="24"/>
          <w:lang w:eastAsia="zh-CN"/>
        </w:rPr>
        <w:t xml:space="preserve"> την ώρα που ευνοούνται σκανδαλωδώς οι εργ</w:t>
      </w:r>
      <w:r>
        <w:rPr>
          <w:rFonts w:eastAsia="SimSun"/>
          <w:szCs w:val="24"/>
          <w:lang w:eastAsia="zh-CN"/>
        </w:rPr>
        <w:t>ολάβοι των εθνικών οδών</w:t>
      </w:r>
      <w:r w:rsidRPr="00FF42B2">
        <w:rPr>
          <w:rFonts w:eastAsia="SimSun"/>
          <w:szCs w:val="24"/>
          <w:lang w:eastAsia="zh-CN"/>
        </w:rPr>
        <w:t xml:space="preserve">. Δεν έχετε </w:t>
      </w:r>
      <w:r>
        <w:rPr>
          <w:rFonts w:eastAsia="SimSun"/>
          <w:szCs w:val="24"/>
          <w:lang w:eastAsia="zh-CN"/>
        </w:rPr>
        <w:t>συ</w:t>
      </w:r>
      <w:r w:rsidRPr="00FF42B2">
        <w:rPr>
          <w:rFonts w:eastAsia="SimSun"/>
          <w:szCs w:val="24"/>
          <w:lang w:eastAsia="zh-CN"/>
        </w:rPr>
        <w:t>ζητήσει και οι προϋποθέσεις της ασφάλισης ποιες είναι</w:t>
      </w:r>
      <w:r>
        <w:rPr>
          <w:rFonts w:eastAsia="SimSun"/>
          <w:szCs w:val="24"/>
          <w:lang w:eastAsia="zh-CN"/>
        </w:rPr>
        <w:t>, αλλά σπεύδετε</w:t>
      </w:r>
      <w:r w:rsidRPr="00FF42B2">
        <w:rPr>
          <w:rFonts w:eastAsia="SimSun"/>
          <w:szCs w:val="24"/>
          <w:lang w:eastAsia="zh-CN"/>
        </w:rPr>
        <w:t xml:space="preserve"> σε ρυθμίσεις</w:t>
      </w:r>
      <w:r>
        <w:rPr>
          <w:rFonts w:eastAsia="SimSun"/>
          <w:szCs w:val="24"/>
          <w:lang w:eastAsia="zh-CN"/>
        </w:rPr>
        <w:t>,</w:t>
      </w:r>
      <w:r w:rsidRPr="00FF42B2">
        <w:rPr>
          <w:rFonts w:eastAsia="SimSun"/>
          <w:szCs w:val="24"/>
          <w:lang w:eastAsia="zh-CN"/>
        </w:rPr>
        <w:t xml:space="preserve"> την ώρα που οι περισσότεροι ασφαλισμένοι και </w:t>
      </w:r>
      <w:r>
        <w:rPr>
          <w:rFonts w:eastAsia="SimSun"/>
          <w:szCs w:val="24"/>
          <w:lang w:eastAsia="zh-CN"/>
        </w:rPr>
        <w:t>ασφαλιζόμενοι</w:t>
      </w:r>
      <w:r w:rsidRPr="00FF42B2">
        <w:rPr>
          <w:rFonts w:eastAsia="SimSun"/>
          <w:szCs w:val="24"/>
          <w:lang w:eastAsia="zh-CN"/>
        </w:rPr>
        <w:t xml:space="preserve"> είναι τελικώς εντελώς απροστάτευτοι</w:t>
      </w:r>
      <w:r>
        <w:rPr>
          <w:rFonts w:eastAsia="SimSun"/>
          <w:szCs w:val="24"/>
          <w:lang w:eastAsia="zh-CN"/>
        </w:rPr>
        <w:t>,</w:t>
      </w:r>
      <w:r w:rsidRPr="00FF42B2">
        <w:rPr>
          <w:rFonts w:eastAsia="SimSun"/>
          <w:szCs w:val="24"/>
          <w:lang w:eastAsia="zh-CN"/>
        </w:rPr>
        <w:t xml:space="preserve"> ακόμη και από τη δικαιοσύνη</w:t>
      </w:r>
      <w:r>
        <w:rPr>
          <w:rFonts w:eastAsia="SimSun"/>
          <w:szCs w:val="24"/>
          <w:lang w:eastAsia="zh-CN"/>
        </w:rPr>
        <w:t>,</w:t>
      </w:r>
      <w:r w:rsidRPr="00FF42B2">
        <w:rPr>
          <w:rFonts w:eastAsia="SimSun"/>
          <w:szCs w:val="24"/>
          <w:lang w:eastAsia="zh-CN"/>
        </w:rPr>
        <w:t xml:space="preserve"> που αποφάσισε ότι αν αφήσει κάποιος το αυτοκίνητό του σε χώρο που δεν φυλάσσεται δεν δικαιούται ασφαλιστικής αποζημίωσης</w:t>
      </w:r>
      <w:r>
        <w:rPr>
          <w:rFonts w:eastAsia="SimSun"/>
          <w:szCs w:val="24"/>
          <w:lang w:eastAsia="zh-CN"/>
        </w:rPr>
        <w:t>.</w:t>
      </w:r>
      <w:r w:rsidRPr="00FF42B2">
        <w:rPr>
          <w:rFonts w:eastAsia="SimSun"/>
          <w:szCs w:val="24"/>
          <w:lang w:eastAsia="zh-CN"/>
        </w:rPr>
        <w:t xml:space="preserve"> Σε αυτή τη χώρα</w:t>
      </w:r>
      <w:r>
        <w:rPr>
          <w:rFonts w:eastAsia="SimSun"/>
          <w:szCs w:val="24"/>
          <w:lang w:eastAsia="zh-CN"/>
        </w:rPr>
        <w:t xml:space="preserve"> δ</w:t>
      </w:r>
      <w:r w:rsidRPr="00FF42B2">
        <w:rPr>
          <w:rFonts w:eastAsia="SimSun"/>
          <w:szCs w:val="24"/>
          <w:lang w:eastAsia="zh-CN"/>
        </w:rPr>
        <w:t>υστυχώς έχετε φέρει τον κόσμο</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FF42B2">
        <w:rPr>
          <w:rFonts w:eastAsia="SimSun"/>
          <w:szCs w:val="24"/>
          <w:lang w:eastAsia="zh-CN"/>
        </w:rPr>
        <w:t>Συνολικά</w:t>
      </w:r>
      <w:r>
        <w:rPr>
          <w:rFonts w:eastAsia="SimSun"/>
          <w:szCs w:val="24"/>
          <w:lang w:eastAsia="zh-CN"/>
        </w:rPr>
        <w:t>,</w:t>
      </w:r>
      <w:r w:rsidRPr="00FF42B2">
        <w:rPr>
          <w:rFonts w:eastAsia="SimSun"/>
          <w:szCs w:val="24"/>
          <w:lang w:eastAsia="zh-CN"/>
        </w:rPr>
        <w:t xml:space="preserve"> τελικά</w:t>
      </w:r>
      <w:r>
        <w:rPr>
          <w:rFonts w:eastAsia="SimSun"/>
          <w:szCs w:val="24"/>
          <w:lang w:eastAsia="zh-CN"/>
        </w:rPr>
        <w:t>,</w:t>
      </w:r>
      <w:r w:rsidRPr="00FF42B2">
        <w:rPr>
          <w:rFonts w:eastAsia="SimSun"/>
          <w:szCs w:val="24"/>
          <w:lang w:eastAsia="zh-CN"/>
        </w:rPr>
        <w:t xml:space="preserve"> τα Πρακτικά </w:t>
      </w:r>
      <w:r>
        <w:rPr>
          <w:rFonts w:eastAsia="SimSun"/>
          <w:szCs w:val="24"/>
          <w:lang w:eastAsia="zh-CN"/>
        </w:rPr>
        <w:t>της σημερινής συνεδρίασης και τη</w:t>
      </w:r>
      <w:r w:rsidRPr="00FF42B2">
        <w:rPr>
          <w:rFonts w:eastAsia="SimSun"/>
          <w:szCs w:val="24"/>
          <w:lang w:eastAsia="zh-CN"/>
        </w:rPr>
        <w:t>ς αποψιν</w:t>
      </w:r>
      <w:r>
        <w:rPr>
          <w:rFonts w:eastAsia="SimSun"/>
          <w:szCs w:val="24"/>
          <w:lang w:eastAsia="zh-CN"/>
        </w:rPr>
        <w:t>ή</w:t>
      </w:r>
      <w:r w:rsidRPr="00FF42B2">
        <w:rPr>
          <w:rFonts w:eastAsia="SimSun"/>
          <w:szCs w:val="24"/>
          <w:lang w:eastAsia="zh-CN"/>
        </w:rPr>
        <w:t>ς</w:t>
      </w:r>
      <w:r>
        <w:rPr>
          <w:rFonts w:eastAsia="SimSun"/>
          <w:szCs w:val="24"/>
          <w:lang w:eastAsia="zh-CN"/>
        </w:rPr>
        <w:t>,</w:t>
      </w:r>
      <w:r w:rsidRPr="00FF42B2">
        <w:rPr>
          <w:rFonts w:eastAsia="SimSun"/>
          <w:szCs w:val="24"/>
          <w:lang w:eastAsia="zh-CN"/>
        </w:rPr>
        <w:t xml:space="preserve"> όσα καταγράφηκαν και όσα είπατε</w:t>
      </w:r>
      <w:r>
        <w:rPr>
          <w:rFonts w:eastAsia="SimSun"/>
          <w:szCs w:val="24"/>
          <w:lang w:eastAsia="zh-CN"/>
        </w:rPr>
        <w:t>,</w:t>
      </w:r>
      <w:r w:rsidRPr="00FF42B2">
        <w:rPr>
          <w:rFonts w:eastAsia="SimSun"/>
          <w:szCs w:val="24"/>
          <w:lang w:eastAsia="zh-CN"/>
        </w:rPr>
        <w:t xml:space="preserve"> θα αποτ</w:t>
      </w:r>
      <w:r>
        <w:rPr>
          <w:rFonts w:eastAsia="SimSun"/>
          <w:szCs w:val="24"/>
          <w:lang w:eastAsia="zh-CN"/>
        </w:rPr>
        <w:t>ελέσουν αντικείμενο διερεύνησης</w:t>
      </w:r>
      <w:r w:rsidRPr="00FF42B2">
        <w:rPr>
          <w:rFonts w:eastAsia="SimSun"/>
          <w:szCs w:val="24"/>
          <w:lang w:eastAsia="zh-CN"/>
        </w:rPr>
        <w:t>. Εγώ προσωπικά θα τα καταθέσω στη δικαιοσύνη</w:t>
      </w:r>
      <w:r>
        <w:rPr>
          <w:rFonts w:eastAsia="SimSun"/>
          <w:szCs w:val="24"/>
          <w:lang w:eastAsia="zh-CN"/>
        </w:rPr>
        <w:t>,</w:t>
      </w:r>
      <w:r w:rsidRPr="00FF42B2">
        <w:rPr>
          <w:rFonts w:eastAsia="SimSun"/>
          <w:szCs w:val="24"/>
          <w:lang w:eastAsia="zh-CN"/>
        </w:rPr>
        <w:t xml:space="preserve"> γιατί θεωρώ ότι δεν μπορεί κανείς</w:t>
      </w:r>
      <w:r>
        <w:rPr>
          <w:rFonts w:eastAsia="SimSun"/>
          <w:szCs w:val="24"/>
          <w:lang w:eastAsia="zh-CN"/>
        </w:rPr>
        <w:t>,</w:t>
      </w:r>
      <w:r w:rsidRPr="00FF42B2">
        <w:rPr>
          <w:rFonts w:eastAsia="SimSun"/>
          <w:szCs w:val="24"/>
          <w:lang w:eastAsia="zh-CN"/>
        </w:rPr>
        <w:t xml:space="preserve"> μα κανείς</w:t>
      </w:r>
      <w:r>
        <w:rPr>
          <w:rFonts w:eastAsia="SimSun"/>
          <w:szCs w:val="24"/>
          <w:lang w:eastAsia="zh-CN"/>
        </w:rPr>
        <w:t>,</w:t>
      </w:r>
      <w:r w:rsidRPr="00FF42B2">
        <w:rPr>
          <w:rFonts w:eastAsia="SimSun"/>
          <w:szCs w:val="24"/>
          <w:lang w:eastAsia="zh-CN"/>
        </w:rPr>
        <w:t xml:space="preserve"> να περιφρονεί τόσο ξεδιάντροπα τα δικαιώματα των ανθρώπων και την τελευταία τους καταφυγή</w:t>
      </w:r>
      <w:r>
        <w:rPr>
          <w:rFonts w:eastAsia="SimSun"/>
          <w:szCs w:val="24"/>
          <w:lang w:eastAsia="zh-CN"/>
        </w:rPr>
        <w:t>,</w:t>
      </w:r>
      <w:r w:rsidRPr="00FF42B2">
        <w:rPr>
          <w:rFonts w:eastAsia="SimSun"/>
          <w:szCs w:val="24"/>
          <w:lang w:eastAsia="zh-CN"/>
        </w:rPr>
        <w:t xml:space="preserve"> που είναι η προσφυγή στη δικαιοσύνη. Δεν μπορεί κανείς τόσο ξεδιάντροπα να περιφρονεί την ισονομία και το ότι δεν είμαστε</w:t>
      </w:r>
      <w:r>
        <w:rPr>
          <w:rFonts w:eastAsia="SimSun"/>
          <w:szCs w:val="24"/>
          <w:lang w:eastAsia="zh-CN"/>
        </w:rPr>
        <w:t>, κ</w:t>
      </w:r>
      <w:r w:rsidRPr="00FF42B2">
        <w:rPr>
          <w:rFonts w:eastAsia="SimSun"/>
          <w:szCs w:val="24"/>
          <w:lang w:eastAsia="zh-CN"/>
        </w:rPr>
        <w:t>υρίες και κύριοι</w:t>
      </w:r>
      <w:r>
        <w:rPr>
          <w:rFonts w:eastAsia="SimSun"/>
          <w:szCs w:val="24"/>
          <w:lang w:eastAsia="zh-CN"/>
        </w:rPr>
        <w:t>,</w:t>
      </w:r>
      <w:r w:rsidRPr="00FF42B2">
        <w:rPr>
          <w:rFonts w:eastAsia="SimSun"/>
          <w:szCs w:val="24"/>
          <w:lang w:eastAsia="zh-CN"/>
        </w:rPr>
        <w:t xml:space="preserve"> </w:t>
      </w:r>
      <w:r>
        <w:rPr>
          <w:rFonts w:eastAsia="SimSun"/>
          <w:szCs w:val="24"/>
          <w:lang w:eastAsia="zh-CN"/>
        </w:rPr>
        <w:t>και δεν είστε υπεράνω του νόμου</w:t>
      </w:r>
      <w:r w:rsidRPr="00FF42B2">
        <w:rPr>
          <w:rFonts w:eastAsia="SimSun"/>
          <w:szCs w:val="24"/>
          <w:lang w:eastAsia="zh-CN"/>
        </w:rPr>
        <w:t xml:space="preserve">. </w:t>
      </w:r>
    </w:p>
    <w:p w:rsidR="002B1DF0" w:rsidRDefault="00082B69">
      <w:pPr>
        <w:spacing w:line="600" w:lineRule="auto"/>
        <w:ind w:firstLine="720"/>
        <w:jc w:val="both"/>
        <w:rPr>
          <w:rFonts w:eastAsia="SimSun"/>
          <w:szCs w:val="24"/>
          <w:lang w:eastAsia="zh-CN"/>
        </w:rPr>
      </w:pPr>
      <w:r w:rsidRPr="00FF42B2">
        <w:rPr>
          <w:rFonts w:eastAsia="SimSun"/>
          <w:szCs w:val="24"/>
          <w:lang w:eastAsia="zh-CN"/>
        </w:rPr>
        <w:t>Δεν μπορεί τελικά κανείς τόσο ξεδιάντροπα να περιφρονεί αυτό το οποίο η Πλεύση Ελευθερίας και εγώ προσωπικά</w:t>
      </w:r>
      <w:r>
        <w:rPr>
          <w:rFonts w:eastAsia="SimSun"/>
          <w:szCs w:val="24"/>
          <w:lang w:eastAsia="zh-CN"/>
        </w:rPr>
        <w:t>,</w:t>
      </w:r>
      <w:r w:rsidRPr="00FF42B2">
        <w:rPr>
          <w:rFonts w:eastAsia="SimSun"/>
          <w:szCs w:val="24"/>
          <w:lang w:eastAsia="zh-CN"/>
        </w:rPr>
        <w:t xml:space="preserve"> και ως Πρόεδρος της Βουλής</w:t>
      </w:r>
      <w:r>
        <w:rPr>
          <w:rFonts w:eastAsia="SimSun"/>
          <w:szCs w:val="24"/>
          <w:lang w:eastAsia="zh-CN"/>
        </w:rPr>
        <w:t>,</w:t>
      </w:r>
      <w:r w:rsidRPr="00FF42B2">
        <w:rPr>
          <w:rFonts w:eastAsia="SimSun"/>
          <w:szCs w:val="24"/>
          <w:lang w:eastAsia="zh-CN"/>
        </w:rPr>
        <w:t xml:space="preserve"> και ως Βουλευτής</w:t>
      </w:r>
      <w:r>
        <w:rPr>
          <w:rFonts w:eastAsia="SimSun"/>
          <w:szCs w:val="24"/>
          <w:lang w:eastAsia="zh-CN"/>
        </w:rPr>
        <w:t>,</w:t>
      </w:r>
      <w:r w:rsidRPr="00FF42B2">
        <w:rPr>
          <w:rFonts w:eastAsia="SimSun"/>
          <w:szCs w:val="24"/>
          <w:lang w:eastAsia="zh-CN"/>
        </w:rPr>
        <w:t xml:space="preserve"> και σήμερα ως μοναδική γυναίκα Κοινοβουλευτική Αρχηγός</w:t>
      </w:r>
      <w:r>
        <w:rPr>
          <w:rFonts w:eastAsia="SimSun"/>
          <w:szCs w:val="24"/>
          <w:lang w:eastAsia="zh-CN"/>
        </w:rPr>
        <w:t>,</w:t>
      </w:r>
      <w:r w:rsidRPr="00FF42B2">
        <w:rPr>
          <w:rFonts w:eastAsia="SimSun"/>
          <w:szCs w:val="24"/>
          <w:lang w:eastAsia="zh-CN"/>
        </w:rPr>
        <w:t xml:space="preserve"> επιμένω να λέω</w:t>
      </w:r>
      <w:r>
        <w:rPr>
          <w:rFonts w:eastAsia="SimSun"/>
          <w:szCs w:val="24"/>
          <w:lang w:eastAsia="zh-CN"/>
        </w:rPr>
        <w:t>:</w:t>
      </w:r>
      <w:r w:rsidRPr="00FF42B2">
        <w:rPr>
          <w:rFonts w:eastAsia="SimSun"/>
          <w:szCs w:val="24"/>
          <w:lang w:eastAsia="zh-CN"/>
        </w:rPr>
        <w:t xml:space="preserve"> Αυτή εδώ μέσα δεν είναι η Βουλή των Υπουργών και των Βουλευτών. Δεν είναι η Βουλή των κολλητών και των ημετέρων</w:t>
      </w:r>
      <w:r>
        <w:rPr>
          <w:rFonts w:eastAsia="SimSun"/>
          <w:szCs w:val="24"/>
          <w:lang w:eastAsia="zh-CN"/>
        </w:rPr>
        <w:t>. Αυτή</w:t>
      </w:r>
      <w:r w:rsidRPr="00FF42B2">
        <w:rPr>
          <w:rFonts w:eastAsia="SimSun"/>
          <w:szCs w:val="24"/>
          <w:lang w:eastAsia="zh-CN"/>
        </w:rPr>
        <w:t xml:space="preserve"> εδώ μέσα είναι η Βουλή των Ελλήνων και των Ελληνίδων και αυτοί είναι που θα κρ</w:t>
      </w:r>
      <w:r>
        <w:rPr>
          <w:rFonts w:eastAsia="SimSun"/>
          <w:szCs w:val="24"/>
          <w:lang w:eastAsia="zh-CN"/>
        </w:rPr>
        <w:t>ίνουν τελικά όλες και όλους μας</w:t>
      </w:r>
      <w:r w:rsidRPr="00FF42B2">
        <w:rPr>
          <w:rFonts w:eastAsia="SimSun"/>
          <w:szCs w:val="24"/>
          <w:lang w:eastAsia="zh-CN"/>
        </w:rPr>
        <w:t>. Και ξέρετε η κρίση αυτή δεν είναι στιγμιαία</w:t>
      </w:r>
      <w:r>
        <w:rPr>
          <w:rFonts w:eastAsia="SimSun"/>
          <w:szCs w:val="24"/>
          <w:lang w:eastAsia="zh-CN"/>
        </w:rPr>
        <w:t>.</w:t>
      </w:r>
      <w:r w:rsidRPr="00FF42B2">
        <w:rPr>
          <w:rFonts w:eastAsia="SimSun"/>
          <w:szCs w:val="24"/>
          <w:lang w:eastAsia="zh-CN"/>
        </w:rPr>
        <w:t xml:space="preserve"> Δεν είναι στιγμιαία</w:t>
      </w:r>
      <w:r>
        <w:rPr>
          <w:rFonts w:eastAsia="SimSun"/>
          <w:szCs w:val="24"/>
          <w:lang w:eastAsia="zh-CN"/>
        </w:rPr>
        <w:t>,</w:t>
      </w:r>
      <w:r w:rsidRPr="00FF42B2">
        <w:rPr>
          <w:rFonts w:eastAsia="SimSun"/>
          <w:szCs w:val="24"/>
          <w:lang w:eastAsia="zh-CN"/>
        </w:rPr>
        <w:t xml:space="preserve"> είναι ιστορική. </w:t>
      </w:r>
    </w:p>
    <w:p w:rsidR="002B1DF0" w:rsidRDefault="00082B69">
      <w:pPr>
        <w:spacing w:line="600" w:lineRule="auto"/>
        <w:ind w:firstLine="720"/>
        <w:jc w:val="both"/>
        <w:rPr>
          <w:rFonts w:eastAsia="SimSun"/>
          <w:szCs w:val="24"/>
          <w:lang w:eastAsia="zh-CN"/>
        </w:rPr>
      </w:pPr>
      <w:r w:rsidRPr="00FF42B2">
        <w:rPr>
          <w:rFonts w:eastAsia="SimSun"/>
          <w:szCs w:val="24"/>
          <w:lang w:eastAsia="zh-CN"/>
        </w:rPr>
        <w:t>Σας καλώ έστω και τώρα να αναλάβετε την ιστορική σας ευθύνη απέναντι στη δημοκρατία και</w:t>
      </w:r>
      <w:r>
        <w:rPr>
          <w:rFonts w:eastAsia="SimSun"/>
          <w:szCs w:val="24"/>
          <w:lang w:eastAsia="zh-CN"/>
        </w:rPr>
        <w:t xml:space="preserve"> απέναντι στην κοινωνία</w:t>
      </w:r>
      <w:r w:rsidRPr="00FF42B2">
        <w:rPr>
          <w:rFonts w:eastAsia="SimSun"/>
          <w:szCs w:val="24"/>
          <w:lang w:eastAsia="zh-CN"/>
        </w:rPr>
        <w:t>. Εμείς πάντως αυτή την ευθύνη δεν θα σταματή</w:t>
      </w:r>
      <w:r>
        <w:rPr>
          <w:rFonts w:eastAsia="SimSun"/>
          <w:szCs w:val="24"/>
          <w:lang w:eastAsia="zh-CN"/>
        </w:rPr>
        <w:t>σουμε να τη φέρουμε με σεβασμό, με</w:t>
      </w:r>
      <w:r w:rsidRPr="00FF42B2">
        <w:rPr>
          <w:rFonts w:eastAsia="SimSun"/>
          <w:szCs w:val="24"/>
          <w:lang w:eastAsia="zh-CN"/>
        </w:rPr>
        <w:t xml:space="preserve"> αισιοδοξία για το μέλλον και με πείσμα ότι αυτή τη χώρα</w:t>
      </w:r>
      <w:r>
        <w:rPr>
          <w:rFonts w:eastAsia="SimSun"/>
          <w:szCs w:val="24"/>
          <w:lang w:eastAsia="zh-CN"/>
        </w:rPr>
        <w:t>, που την καταντήσατ</w:t>
      </w:r>
      <w:r w:rsidRPr="00FF42B2">
        <w:rPr>
          <w:rFonts w:eastAsia="SimSun"/>
          <w:szCs w:val="24"/>
          <w:lang w:eastAsia="zh-CN"/>
        </w:rPr>
        <w:t xml:space="preserve">ε τη χώρα του </w:t>
      </w:r>
      <w:r>
        <w:rPr>
          <w:rFonts w:eastAsia="SimSun"/>
          <w:szCs w:val="24"/>
          <w:lang w:eastAsia="zh-CN"/>
        </w:rPr>
        <w:t>«πάμε κ</w:t>
      </w:r>
      <w:r w:rsidRPr="00FF42B2">
        <w:rPr>
          <w:rFonts w:eastAsia="SimSun"/>
          <w:szCs w:val="24"/>
          <w:lang w:eastAsia="zh-CN"/>
        </w:rPr>
        <w:t>ι όπου βγει</w:t>
      </w:r>
      <w:r>
        <w:rPr>
          <w:rFonts w:eastAsia="SimSun"/>
          <w:szCs w:val="24"/>
          <w:lang w:eastAsia="zh-CN"/>
        </w:rPr>
        <w:t>»</w:t>
      </w:r>
      <w:r w:rsidRPr="00FF42B2">
        <w:rPr>
          <w:rFonts w:eastAsia="SimSun"/>
          <w:szCs w:val="24"/>
          <w:lang w:eastAsia="zh-CN"/>
        </w:rPr>
        <w:t xml:space="preserve"> και τη χώρα του </w:t>
      </w:r>
      <w:r>
        <w:rPr>
          <w:rFonts w:eastAsia="SimSun"/>
          <w:szCs w:val="24"/>
          <w:lang w:eastAsia="zh-CN"/>
        </w:rPr>
        <w:t>«πάμε κ</w:t>
      </w:r>
      <w:r w:rsidRPr="00FF42B2">
        <w:rPr>
          <w:rFonts w:eastAsia="SimSun"/>
          <w:szCs w:val="24"/>
          <w:lang w:eastAsia="zh-CN"/>
        </w:rPr>
        <w:t>ι όσα φάμε</w:t>
      </w:r>
      <w:r>
        <w:rPr>
          <w:rFonts w:eastAsia="SimSun"/>
          <w:szCs w:val="24"/>
          <w:lang w:eastAsia="zh-CN"/>
        </w:rPr>
        <w:t>»,</w:t>
      </w:r>
      <w:r w:rsidRPr="00FF42B2">
        <w:rPr>
          <w:rFonts w:eastAsia="SimSun"/>
          <w:szCs w:val="24"/>
          <w:lang w:eastAsia="zh-CN"/>
        </w:rPr>
        <w:t xml:space="preserve"> εμείς θα τ</w:t>
      </w:r>
      <w:r>
        <w:rPr>
          <w:rFonts w:eastAsia="SimSun"/>
          <w:szCs w:val="24"/>
          <w:lang w:eastAsia="zh-CN"/>
        </w:rPr>
        <w:t>η</w:t>
      </w:r>
      <w:r w:rsidRPr="00FF42B2">
        <w:rPr>
          <w:rFonts w:eastAsia="SimSun"/>
          <w:szCs w:val="24"/>
          <w:lang w:eastAsia="zh-CN"/>
        </w:rPr>
        <w:t xml:space="preserve"> μετατρέψουμε</w:t>
      </w:r>
      <w:r>
        <w:rPr>
          <w:rFonts w:eastAsia="SimSun"/>
          <w:szCs w:val="24"/>
          <w:lang w:eastAsia="zh-CN"/>
        </w:rPr>
        <w:t>,</w:t>
      </w:r>
      <w:r w:rsidRPr="00FF42B2">
        <w:rPr>
          <w:rFonts w:eastAsia="SimSun"/>
          <w:szCs w:val="24"/>
          <w:lang w:eastAsia="zh-CN"/>
        </w:rPr>
        <w:t xml:space="preserve"> μαζί με τους πολίτες που γεμίζουν τα θεωρεία της Βουλής πια</w:t>
      </w:r>
      <w:r>
        <w:rPr>
          <w:rFonts w:eastAsia="SimSun"/>
          <w:szCs w:val="24"/>
          <w:lang w:eastAsia="zh-CN"/>
        </w:rPr>
        <w:t>,</w:t>
      </w:r>
      <w:r w:rsidRPr="00FF42B2">
        <w:rPr>
          <w:rFonts w:eastAsia="SimSun"/>
          <w:szCs w:val="24"/>
          <w:lang w:eastAsia="zh-CN"/>
        </w:rPr>
        <w:t xml:space="preserve"> όταν εσείς δεν έρχεστε</w:t>
      </w:r>
      <w:r>
        <w:rPr>
          <w:rFonts w:eastAsia="SimSun"/>
          <w:szCs w:val="24"/>
          <w:lang w:eastAsia="zh-CN"/>
        </w:rPr>
        <w:t>,</w:t>
      </w:r>
      <w:r w:rsidRPr="00FF42B2">
        <w:rPr>
          <w:rFonts w:eastAsia="SimSun"/>
          <w:szCs w:val="24"/>
          <w:lang w:eastAsia="zh-CN"/>
        </w:rPr>
        <w:t xml:space="preserve"> στη χώρα που ονειρευόμαστε</w:t>
      </w:r>
      <w:r>
        <w:rPr>
          <w:rFonts w:eastAsia="SimSun"/>
          <w:szCs w:val="24"/>
          <w:lang w:eastAsia="zh-CN"/>
        </w:rPr>
        <w:t>,</w:t>
      </w:r>
      <w:r w:rsidRPr="00FF42B2">
        <w:rPr>
          <w:rFonts w:eastAsia="SimSun"/>
          <w:szCs w:val="24"/>
          <w:lang w:eastAsia="zh-CN"/>
        </w:rPr>
        <w:t xml:space="preserve"> στη χώρα που αξίζουμε</w:t>
      </w:r>
      <w:r>
        <w:rPr>
          <w:rFonts w:eastAsia="SimSun"/>
          <w:szCs w:val="24"/>
          <w:lang w:eastAsia="zh-CN"/>
        </w:rPr>
        <w:t>,</w:t>
      </w:r>
      <w:r w:rsidRPr="00FF42B2">
        <w:rPr>
          <w:rFonts w:eastAsia="SimSun"/>
          <w:szCs w:val="24"/>
          <w:lang w:eastAsia="zh-CN"/>
        </w:rPr>
        <w:t xml:space="preserve"> στη χώρα που αξίζουν τα παιδιά και τα </w:t>
      </w:r>
      <w:r>
        <w:rPr>
          <w:rFonts w:eastAsia="SimSun"/>
          <w:szCs w:val="24"/>
          <w:lang w:eastAsia="zh-CN"/>
        </w:rPr>
        <w:t>αγέννητα</w:t>
      </w:r>
      <w:r w:rsidRPr="00FF42B2">
        <w:rPr>
          <w:rFonts w:eastAsia="SimSun"/>
          <w:szCs w:val="24"/>
          <w:lang w:eastAsia="zh-CN"/>
        </w:rPr>
        <w:t xml:space="preserve"> παιδιά</w:t>
      </w:r>
      <w:r>
        <w:rPr>
          <w:rFonts w:eastAsia="SimSun"/>
          <w:szCs w:val="24"/>
          <w:lang w:eastAsia="zh-CN"/>
        </w:rPr>
        <w:t>.</w:t>
      </w:r>
    </w:p>
    <w:p w:rsidR="002B1DF0" w:rsidRDefault="00082B69">
      <w:pPr>
        <w:spacing w:line="600" w:lineRule="auto"/>
        <w:ind w:firstLine="720"/>
        <w:jc w:val="both"/>
        <w:rPr>
          <w:rFonts w:eastAsia="SimSun"/>
          <w:szCs w:val="24"/>
          <w:lang w:eastAsia="zh-CN"/>
        </w:rPr>
      </w:pPr>
      <w:r w:rsidRPr="00FF42B2">
        <w:rPr>
          <w:rFonts w:eastAsia="SimSun"/>
          <w:szCs w:val="24"/>
          <w:lang w:eastAsia="zh-CN"/>
        </w:rPr>
        <w:t xml:space="preserve">Σας </w:t>
      </w:r>
      <w:r>
        <w:rPr>
          <w:rFonts w:eastAsia="SimSun"/>
          <w:szCs w:val="24"/>
          <w:lang w:eastAsia="zh-CN"/>
        </w:rPr>
        <w:t>ευχαριστώ</w:t>
      </w:r>
      <w:r w:rsidRPr="00FF42B2">
        <w:rPr>
          <w:rFonts w:eastAsia="SimSun"/>
          <w:szCs w:val="24"/>
          <w:lang w:eastAsia="zh-CN"/>
        </w:rPr>
        <w:t xml:space="preserve">. </w:t>
      </w:r>
    </w:p>
    <w:p w:rsidR="002B1DF0" w:rsidRDefault="00082B69">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rsidR="002B1DF0" w:rsidRDefault="00082B69">
      <w:pPr>
        <w:spacing w:line="600" w:lineRule="auto"/>
        <w:ind w:firstLine="720"/>
        <w:jc w:val="both"/>
        <w:rPr>
          <w:rFonts w:eastAsia="Times New Roman"/>
          <w:color w:val="000000"/>
          <w:szCs w:val="24"/>
          <w:shd w:val="clear" w:color="auto" w:fill="FFFFFF"/>
        </w:rPr>
      </w:pPr>
      <w:r w:rsidRPr="00A51260">
        <w:rPr>
          <w:rFonts w:eastAsia="Times New Roman"/>
          <w:b/>
          <w:szCs w:val="24"/>
        </w:rPr>
        <w:t xml:space="preserve">ΠΡΟΕΔΡΕΥΩΝ (Αθανάσιος Μπούρας): </w:t>
      </w:r>
      <w:r w:rsidRPr="00A51260">
        <w:rPr>
          <w:rFonts w:eastAsia="Times New Roman"/>
          <w:bCs/>
          <w:szCs w:val="24"/>
        </w:rPr>
        <w:t xml:space="preserve">Κυρίες και κύριοι συνάδελφοι, κηρύσσεται περαιωμένη η συζήτηση επί της αρχής </w:t>
      </w:r>
      <w:r w:rsidR="00F6569D">
        <w:rPr>
          <w:rFonts w:eastAsia="Times New Roman"/>
          <w:bCs/>
          <w:szCs w:val="24"/>
        </w:rPr>
        <w:t xml:space="preserve">και </w:t>
      </w:r>
      <w:r w:rsidRPr="00A51260">
        <w:rPr>
          <w:rFonts w:eastAsia="Times New Roman"/>
          <w:bCs/>
          <w:szCs w:val="24"/>
        </w:rPr>
        <w:t>των άρθρων του σχεδίου νόμου του Υπουργείου Εθνικής Οικονομίας και Οικονομικών</w:t>
      </w:r>
      <w:r>
        <w:rPr>
          <w:rFonts w:eastAsia="Times New Roman"/>
          <w:bCs/>
          <w:szCs w:val="24"/>
        </w:rPr>
        <w:t xml:space="preserve"> με τίτλο</w:t>
      </w:r>
      <w:r w:rsidR="00F6569D">
        <w:rPr>
          <w:rFonts w:eastAsia="Times New Roman"/>
          <w:bCs/>
          <w:szCs w:val="24"/>
        </w:rPr>
        <w:t>:</w:t>
      </w:r>
      <w:r w:rsidRPr="00A51260">
        <w:rPr>
          <w:rFonts w:eastAsia="Times New Roman"/>
          <w:color w:val="000000"/>
          <w:szCs w:val="24"/>
          <w:shd w:val="clear" w:color="auto" w:fill="FFFFFF"/>
        </w:rPr>
        <w:t xml:space="preserve">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w:t>
      </w:r>
      <w:r>
        <w:rPr>
          <w:rFonts w:eastAsia="Times New Roman"/>
          <w:color w:val="000000"/>
          <w:szCs w:val="24"/>
          <w:shd w:val="clear" w:color="auto" w:fill="FFFFFF"/>
        </w:rPr>
        <w:t>,</w:t>
      </w:r>
      <w:r w:rsidRPr="00A51260">
        <w:rPr>
          <w:rFonts w:eastAsia="Times New Roman"/>
          <w:color w:val="000000"/>
          <w:szCs w:val="24"/>
          <w:shd w:val="clear" w:color="auto" w:fill="FFFFFF"/>
        </w:rPr>
        <w:t xml:space="preserve">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p>
    <w:p w:rsidR="002B1DF0" w:rsidRDefault="00F6569D">
      <w:pPr>
        <w:spacing w:line="600" w:lineRule="auto"/>
        <w:ind w:firstLine="720"/>
        <w:jc w:val="both"/>
        <w:rPr>
          <w:rFonts w:eastAsia="Times New Roman"/>
          <w:bCs/>
          <w:szCs w:val="24"/>
        </w:rPr>
      </w:pPr>
      <w:r>
        <w:rPr>
          <w:rFonts w:eastAsia="Times New Roman"/>
          <w:bCs/>
          <w:szCs w:val="24"/>
        </w:rPr>
        <w:t>Προχωρούμε</w:t>
      </w:r>
      <w:r w:rsidR="00082B69" w:rsidRPr="00A51260">
        <w:rPr>
          <w:rFonts w:eastAsia="Times New Roman"/>
          <w:bCs/>
          <w:szCs w:val="24"/>
        </w:rPr>
        <w:t xml:space="preserve"> στην ψήφιση επί της αρχής, των άρθρων, </w:t>
      </w:r>
      <w:r w:rsidR="00082B69">
        <w:rPr>
          <w:rFonts w:eastAsia="Times New Roman"/>
          <w:bCs/>
          <w:szCs w:val="24"/>
        </w:rPr>
        <w:t>των τροπολογιών</w:t>
      </w:r>
      <w:r w:rsidR="00082B69" w:rsidRPr="00A51260">
        <w:rPr>
          <w:rFonts w:eastAsia="Times New Roman"/>
          <w:bCs/>
          <w:szCs w:val="24"/>
        </w:rPr>
        <w:t xml:space="preserve"> και του συνόλου του σχεδίου νόμου και η ψήφισή τους θα γίνει χωριστά.</w:t>
      </w:r>
    </w:p>
    <w:p w:rsidR="002B1DF0" w:rsidRDefault="001E0453">
      <w:pPr>
        <w:spacing w:line="600" w:lineRule="auto"/>
        <w:ind w:firstLine="720"/>
        <w:jc w:val="both"/>
        <w:rPr>
          <w:rFonts w:eastAsia="Times New Roman"/>
          <w:bCs/>
          <w:szCs w:val="24"/>
        </w:rPr>
      </w:pPr>
      <w:r>
        <w:rPr>
          <w:rFonts w:eastAsia="Times New Roman"/>
          <w:bCs/>
          <w:szCs w:val="24"/>
        </w:rPr>
        <w:t>Σας υπενθυμίζω ότι κατά τη διάρκεια της συζήτησης του νομοσχεδίου έ</w:t>
      </w:r>
      <w:r w:rsidR="00082B69" w:rsidRPr="00A51260">
        <w:rPr>
          <w:rFonts w:eastAsia="Times New Roman"/>
          <w:bCs/>
          <w:szCs w:val="24"/>
        </w:rPr>
        <w:t>χ</w:t>
      </w:r>
      <w:r>
        <w:rPr>
          <w:rFonts w:eastAsia="Times New Roman"/>
          <w:bCs/>
          <w:szCs w:val="24"/>
        </w:rPr>
        <w:t>ουν</w:t>
      </w:r>
      <w:r w:rsidR="00082B69" w:rsidRPr="00A51260">
        <w:rPr>
          <w:rFonts w:eastAsia="Times New Roman"/>
          <w:bCs/>
          <w:szCs w:val="24"/>
        </w:rPr>
        <w:t xml:space="preserve"> υποβληθεί α</w:t>
      </w:r>
      <w:r>
        <w:rPr>
          <w:rFonts w:eastAsia="Times New Roman"/>
          <w:bCs/>
          <w:szCs w:val="24"/>
        </w:rPr>
        <w:t>ιτήσεις</w:t>
      </w:r>
      <w:r w:rsidR="00082B69" w:rsidRPr="00A51260">
        <w:rPr>
          <w:rFonts w:eastAsia="Times New Roman"/>
          <w:bCs/>
          <w:szCs w:val="24"/>
        </w:rPr>
        <w:t xml:space="preserve"> διεξαγωγής ονομαστικής ψηφοφορίας επί </w:t>
      </w:r>
      <w:r w:rsidR="00082B69">
        <w:rPr>
          <w:rFonts w:eastAsia="Times New Roman"/>
          <w:bCs/>
          <w:szCs w:val="24"/>
        </w:rPr>
        <w:t>των υπουργικών τροπολογιών 180/43 και 182/45</w:t>
      </w:r>
      <w:r w:rsidR="00082B69" w:rsidRPr="00A51260">
        <w:rPr>
          <w:rFonts w:eastAsia="Times New Roman"/>
          <w:bCs/>
          <w:szCs w:val="24"/>
        </w:rPr>
        <w:t xml:space="preserve"> από</w:t>
      </w:r>
      <w:r w:rsidR="00082B69">
        <w:rPr>
          <w:rFonts w:eastAsia="Times New Roman"/>
          <w:bCs/>
          <w:szCs w:val="24"/>
        </w:rPr>
        <w:t xml:space="preserve"> τον Πρόεδρο της Κοινοβουλευτικής Ομάδ</w:t>
      </w:r>
      <w:r w:rsidR="004172AD">
        <w:rPr>
          <w:rFonts w:eastAsia="Times New Roman"/>
          <w:bCs/>
          <w:szCs w:val="24"/>
        </w:rPr>
        <w:t>α</w:t>
      </w:r>
      <w:r w:rsidR="00082B69">
        <w:rPr>
          <w:rFonts w:eastAsia="Times New Roman"/>
          <w:bCs/>
          <w:szCs w:val="24"/>
        </w:rPr>
        <w:t xml:space="preserve">ς ΣΥΡΙΖΑ </w:t>
      </w:r>
      <w:r>
        <w:rPr>
          <w:rFonts w:eastAsia="Times New Roman"/>
          <w:bCs/>
          <w:szCs w:val="24"/>
        </w:rPr>
        <w:t>-</w:t>
      </w:r>
      <w:r w:rsidR="00082B69">
        <w:rPr>
          <w:rFonts w:eastAsia="Times New Roman"/>
          <w:bCs/>
          <w:szCs w:val="24"/>
        </w:rPr>
        <w:t xml:space="preserve"> Προοδευτική Συμμαχία και Βουλευτές του κόμματός του, από Βουλευτές της Κοινοβουλευτικής Ομάδ</w:t>
      </w:r>
      <w:r w:rsidR="004172AD">
        <w:rPr>
          <w:rFonts w:eastAsia="Times New Roman"/>
          <w:bCs/>
          <w:szCs w:val="24"/>
        </w:rPr>
        <w:t>α</w:t>
      </w:r>
      <w:r w:rsidR="00082B69">
        <w:rPr>
          <w:rFonts w:eastAsia="Times New Roman"/>
          <w:bCs/>
          <w:szCs w:val="24"/>
        </w:rPr>
        <w:t xml:space="preserve">ς ΠΑΣΟΚ </w:t>
      </w:r>
      <w:r>
        <w:rPr>
          <w:rFonts w:eastAsia="Times New Roman"/>
          <w:bCs/>
          <w:szCs w:val="24"/>
        </w:rPr>
        <w:t>-</w:t>
      </w:r>
      <w:r w:rsidR="00082B69">
        <w:rPr>
          <w:rFonts w:eastAsia="Times New Roman"/>
          <w:bCs/>
          <w:szCs w:val="24"/>
        </w:rPr>
        <w:t xml:space="preserve"> Κ</w:t>
      </w:r>
      <w:r w:rsidR="004172AD">
        <w:rPr>
          <w:rFonts w:eastAsia="Times New Roman"/>
          <w:bCs/>
          <w:szCs w:val="24"/>
        </w:rPr>
        <w:t>ι</w:t>
      </w:r>
      <w:r w:rsidR="00082B69">
        <w:rPr>
          <w:rFonts w:eastAsia="Times New Roman"/>
          <w:bCs/>
          <w:szCs w:val="24"/>
        </w:rPr>
        <w:t>ν</w:t>
      </w:r>
      <w:r w:rsidR="004172AD">
        <w:rPr>
          <w:rFonts w:eastAsia="Times New Roman"/>
          <w:bCs/>
          <w:szCs w:val="24"/>
        </w:rPr>
        <w:t>ή</w:t>
      </w:r>
      <w:r w:rsidR="00082B69">
        <w:rPr>
          <w:rFonts w:eastAsia="Times New Roman"/>
          <w:bCs/>
          <w:szCs w:val="24"/>
        </w:rPr>
        <w:t>μα</w:t>
      </w:r>
      <w:r w:rsidR="004172AD">
        <w:rPr>
          <w:rFonts w:eastAsia="Times New Roman"/>
          <w:bCs/>
          <w:szCs w:val="24"/>
        </w:rPr>
        <w:t>τος</w:t>
      </w:r>
      <w:r w:rsidR="00082B69">
        <w:rPr>
          <w:rFonts w:eastAsia="Times New Roman"/>
          <w:bCs/>
          <w:szCs w:val="24"/>
        </w:rPr>
        <w:t xml:space="preserve"> Αλλαγής και</w:t>
      </w:r>
      <w:r>
        <w:rPr>
          <w:rFonts w:eastAsia="Times New Roman"/>
          <w:bCs/>
          <w:szCs w:val="24"/>
        </w:rPr>
        <w:t>,</w:t>
      </w:r>
      <w:r w:rsidR="00082B69">
        <w:rPr>
          <w:rFonts w:eastAsia="Times New Roman"/>
          <w:bCs/>
          <w:szCs w:val="24"/>
        </w:rPr>
        <w:t xml:space="preserve"> τέλος</w:t>
      </w:r>
      <w:r>
        <w:rPr>
          <w:rFonts w:eastAsia="Times New Roman"/>
          <w:bCs/>
          <w:szCs w:val="24"/>
        </w:rPr>
        <w:t>,</w:t>
      </w:r>
      <w:r w:rsidR="00082B69">
        <w:rPr>
          <w:rFonts w:eastAsia="Times New Roman"/>
          <w:bCs/>
          <w:szCs w:val="24"/>
        </w:rPr>
        <w:t xml:space="preserve"> από τον Πρόεδρο και τους Βουλευτές της Κοινοβουλευτικής Ομάδ</w:t>
      </w:r>
      <w:r w:rsidR="004172AD">
        <w:rPr>
          <w:rFonts w:eastAsia="Times New Roman"/>
          <w:bCs/>
          <w:szCs w:val="24"/>
        </w:rPr>
        <w:t>α</w:t>
      </w:r>
      <w:r w:rsidR="00082B69">
        <w:rPr>
          <w:rFonts w:eastAsia="Times New Roman"/>
          <w:bCs/>
          <w:szCs w:val="24"/>
        </w:rPr>
        <w:t xml:space="preserve">ς </w:t>
      </w:r>
      <w:r w:rsidR="004172AD">
        <w:rPr>
          <w:rFonts w:eastAsia="Times New Roman"/>
          <w:bCs/>
          <w:szCs w:val="24"/>
        </w:rPr>
        <w:t xml:space="preserve">του </w:t>
      </w:r>
      <w:r w:rsidR="00082B69">
        <w:rPr>
          <w:rFonts w:eastAsia="Times New Roman"/>
          <w:bCs/>
          <w:szCs w:val="24"/>
        </w:rPr>
        <w:t>Κομμουνιστικ</w:t>
      </w:r>
      <w:r w:rsidR="004172AD">
        <w:rPr>
          <w:rFonts w:eastAsia="Times New Roman"/>
          <w:bCs/>
          <w:szCs w:val="24"/>
        </w:rPr>
        <w:t>ού</w:t>
      </w:r>
      <w:r w:rsidR="00082B69">
        <w:rPr>
          <w:rFonts w:eastAsia="Times New Roman"/>
          <w:bCs/>
          <w:szCs w:val="24"/>
        </w:rPr>
        <w:t xml:space="preserve"> Κόμμα</w:t>
      </w:r>
      <w:r w:rsidR="004172AD">
        <w:rPr>
          <w:rFonts w:eastAsia="Times New Roman"/>
          <w:bCs/>
          <w:szCs w:val="24"/>
        </w:rPr>
        <w:t>τος</w:t>
      </w:r>
      <w:r w:rsidR="00082B69">
        <w:rPr>
          <w:rFonts w:eastAsia="Times New Roman"/>
          <w:bCs/>
          <w:szCs w:val="24"/>
        </w:rPr>
        <w:t xml:space="preserve"> Ελλάδ</w:t>
      </w:r>
      <w:r w:rsidR="004172AD">
        <w:rPr>
          <w:rFonts w:eastAsia="Times New Roman"/>
          <w:bCs/>
          <w:szCs w:val="24"/>
        </w:rPr>
        <w:t>α</w:t>
      </w:r>
      <w:r w:rsidR="00082B69">
        <w:rPr>
          <w:rFonts w:eastAsia="Times New Roman"/>
          <w:bCs/>
          <w:szCs w:val="24"/>
        </w:rPr>
        <w:t>ς.</w:t>
      </w:r>
      <w:r w:rsidR="00082B69" w:rsidRPr="009B500D">
        <w:rPr>
          <w:rFonts w:eastAsia="Times New Roman"/>
          <w:bCs/>
          <w:szCs w:val="24"/>
        </w:rPr>
        <w:t xml:space="preserve"> </w:t>
      </w:r>
    </w:p>
    <w:p w:rsidR="002B1DF0" w:rsidRDefault="00082B69">
      <w:pPr>
        <w:spacing w:line="600" w:lineRule="auto"/>
        <w:ind w:firstLine="720"/>
        <w:jc w:val="both"/>
        <w:rPr>
          <w:rFonts w:eastAsia="Times New Roman"/>
          <w:bCs/>
          <w:szCs w:val="24"/>
        </w:rPr>
      </w:pPr>
      <w:r w:rsidRPr="00A51260">
        <w:rPr>
          <w:rFonts w:eastAsia="Times New Roman"/>
          <w:bCs/>
          <w:szCs w:val="24"/>
        </w:rPr>
        <w:t xml:space="preserve">Δέχεστε να συμπτύξουμε τις </w:t>
      </w:r>
      <w:r>
        <w:rPr>
          <w:rFonts w:eastAsia="Times New Roman"/>
          <w:bCs/>
          <w:szCs w:val="24"/>
        </w:rPr>
        <w:t>τρεις</w:t>
      </w:r>
      <w:r w:rsidRPr="00A51260">
        <w:rPr>
          <w:rFonts w:eastAsia="Times New Roman"/>
          <w:bCs/>
          <w:szCs w:val="24"/>
        </w:rPr>
        <w:t xml:space="preserve"> ψηφοφορίες</w:t>
      </w:r>
      <w:r>
        <w:rPr>
          <w:rFonts w:eastAsia="Times New Roman"/>
          <w:bCs/>
          <w:szCs w:val="24"/>
        </w:rPr>
        <w:t>, όπως ανέφερα πριν,</w:t>
      </w:r>
      <w:r w:rsidRPr="00A51260">
        <w:rPr>
          <w:rFonts w:eastAsia="Times New Roman"/>
          <w:bCs/>
          <w:szCs w:val="24"/>
        </w:rPr>
        <w:t xml:space="preserve"> σε μία; </w:t>
      </w:r>
    </w:p>
    <w:p w:rsidR="002B1DF0" w:rsidRDefault="00082B69">
      <w:pPr>
        <w:spacing w:line="600" w:lineRule="auto"/>
        <w:ind w:firstLine="720"/>
        <w:jc w:val="both"/>
        <w:rPr>
          <w:rFonts w:eastAsia="Times New Roman"/>
          <w:bCs/>
          <w:szCs w:val="24"/>
        </w:rPr>
      </w:pPr>
      <w:r w:rsidRPr="00A51260">
        <w:rPr>
          <w:rFonts w:eastAsia="Times New Roman"/>
          <w:b/>
          <w:bCs/>
          <w:szCs w:val="24"/>
        </w:rPr>
        <w:t>ΟΛΟΙ ΟΙ ΒΟΥΛΕΥΤΕΣ:</w:t>
      </w:r>
      <w:r w:rsidRPr="00A51260">
        <w:rPr>
          <w:rFonts w:eastAsia="Times New Roman"/>
          <w:bCs/>
          <w:szCs w:val="24"/>
        </w:rPr>
        <w:t xml:space="preserve"> Μάλιστα, μάλιστα.</w:t>
      </w:r>
    </w:p>
    <w:p w:rsidR="002B1DF0" w:rsidRDefault="00082B69">
      <w:pPr>
        <w:spacing w:line="600" w:lineRule="auto"/>
        <w:ind w:firstLine="720"/>
        <w:jc w:val="both"/>
        <w:rPr>
          <w:rFonts w:eastAsia="Times New Roman"/>
          <w:bCs/>
          <w:szCs w:val="24"/>
        </w:rPr>
      </w:pPr>
      <w:r w:rsidRPr="00A51260">
        <w:rPr>
          <w:rFonts w:eastAsia="Times New Roman"/>
          <w:b/>
          <w:bCs/>
          <w:szCs w:val="24"/>
        </w:rPr>
        <w:t xml:space="preserve">ΠΡΟΕΔΡΕΥΩΝ (Αθανάσιος Μπούρας): </w:t>
      </w:r>
      <w:r w:rsidRPr="00A51260">
        <w:rPr>
          <w:rFonts w:eastAsia="Times New Roman"/>
          <w:bCs/>
          <w:szCs w:val="24"/>
        </w:rPr>
        <w:t xml:space="preserve">Το Σώμα συμφώνησε. </w:t>
      </w:r>
    </w:p>
    <w:p w:rsidR="002B1DF0" w:rsidRDefault="00082B69">
      <w:pPr>
        <w:spacing w:line="600" w:lineRule="auto"/>
        <w:ind w:firstLine="720"/>
        <w:jc w:val="both"/>
        <w:rPr>
          <w:rFonts w:eastAsia="Times New Roman"/>
          <w:bCs/>
          <w:szCs w:val="24"/>
        </w:rPr>
      </w:pPr>
      <w:r w:rsidRPr="00A51260">
        <w:rPr>
          <w:rFonts w:eastAsia="Times New Roman"/>
          <w:bCs/>
          <w:szCs w:val="24"/>
        </w:rPr>
        <w:t>Συνεπώς διακόπτουμε τη συνεδρίαση για δέκα</w:t>
      </w:r>
      <w:r w:rsidR="00F6569D">
        <w:rPr>
          <w:rFonts w:eastAsia="Times New Roman"/>
          <w:bCs/>
          <w:szCs w:val="24"/>
        </w:rPr>
        <w:t xml:space="preserve"> (10΄)</w:t>
      </w:r>
      <w:r w:rsidRPr="00A51260">
        <w:rPr>
          <w:rFonts w:eastAsia="Times New Roman"/>
          <w:bCs/>
          <w:szCs w:val="24"/>
        </w:rPr>
        <w:t xml:space="preserve"> λεπτά</w:t>
      </w:r>
      <w:r w:rsidR="001E0453">
        <w:rPr>
          <w:rFonts w:eastAsia="Times New Roman"/>
          <w:bCs/>
          <w:szCs w:val="24"/>
        </w:rPr>
        <w:t>,</w:t>
      </w:r>
      <w:r w:rsidRPr="00A51260">
        <w:rPr>
          <w:rFonts w:eastAsia="Times New Roman"/>
          <w:bCs/>
          <w:szCs w:val="24"/>
        </w:rPr>
        <w:t xml:space="preserve"> σύμφωνα με τον Κανονισμό.</w:t>
      </w:r>
    </w:p>
    <w:p w:rsidR="004E6B0F" w:rsidRDefault="00C574E9">
      <w:pPr>
        <w:spacing w:line="600" w:lineRule="auto"/>
        <w:jc w:val="center"/>
        <w:rPr>
          <w:rFonts w:eastAsia="Times New Roman"/>
          <w:bCs/>
          <w:szCs w:val="24"/>
        </w:rPr>
      </w:pPr>
      <w:r w:rsidRPr="00A51260">
        <w:rPr>
          <w:rFonts w:eastAsia="Times New Roman"/>
          <w:bCs/>
          <w:szCs w:val="24"/>
        </w:rPr>
        <w:t>(ΔΙΑΚΟΠΗ)</w:t>
      </w:r>
    </w:p>
    <w:p w:rsidR="004E6B0F" w:rsidRDefault="00C574E9">
      <w:pPr>
        <w:spacing w:line="600" w:lineRule="auto"/>
        <w:jc w:val="center"/>
        <w:rPr>
          <w:rFonts w:eastAsia="Times New Roman"/>
          <w:bCs/>
          <w:szCs w:val="24"/>
        </w:rPr>
      </w:pPr>
      <w:r w:rsidRPr="00A51260">
        <w:rPr>
          <w:rFonts w:eastAsia="Times New Roman"/>
          <w:bCs/>
          <w:szCs w:val="24"/>
        </w:rPr>
        <w:t>(ΜΕΤΑ ΤΗ ΔΙΑΚΟΠΗ)</w:t>
      </w:r>
    </w:p>
    <w:p w:rsidR="002B1DF0" w:rsidRDefault="00082B69">
      <w:pPr>
        <w:spacing w:line="600" w:lineRule="auto"/>
        <w:ind w:firstLine="720"/>
        <w:jc w:val="both"/>
        <w:rPr>
          <w:rFonts w:eastAsia="Times New Roman"/>
          <w:bCs/>
          <w:szCs w:val="24"/>
        </w:rPr>
      </w:pPr>
      <w:r w:rsidRPr="00A51260">
        <w:rPr>
          <w:rFonts w:eastAsia="Times New Roman"/>
          <w:b/>
          <w:bCs/>
          <w:szCs w:val="24"/>
        </w:rPr>
        <w:t xml:space="preserve">ΠΡΟΕΔΡΕΥΩΝ (Αθανάσιος Μπούρας): </w:t>
      </w:r>
      <w:r w:rsidR="004172AD" w:rsidRPr="00A51260">
        <w:rPr>
          <w:rFonts w:eastAsia="Times New Roman"/>
          <w:bCs/>
          <w:szCs w:val="24"/>
        </w:rPr>
        <w:t>Κυρίες και κύριοι συνάδελφοι</w:t>
      </w:r>
      <w:r w:rsidR="004172AD" w:rsidRPr="004172AD">
        <w:rPr>
          <w:rFonts w:eastAsia="Times New Roman"/>
          <w:bCs/>
          <w:szCs w:val="24"/>
        </w:rPr>
        <w:t xml:space="preserve"> </w:t>
      </w:r>
      <w:r w:rsidR="004172AD">
        <w:rPr>
          <w:rFonts w:eastAsia="Times New Roman"/>
          <w:bCs/>
          <w:szCs w:val="24"/>
        </w:rPr>
        <w:t>σ</w:t>
      </w:r>
      <w:r w:rsidR="004172AD" w:rsidRPr="004172AD">
        <w:rPr>
          <w:rFonts w:eastAsia="Times New Roman"/>
          <w:bCs/>
          <w:szCs w:val="24"/>
        </w:rPr>
        <w:t>υνεχίζεται</w:t>
      </w:r>
      <w:r w:rsidR="004172AD">
        <w:rPr>
          <w:rFonts w:eastAsia="Times New Roman"/>
          <w:bCs/>
          <w:szCs w:val="24"/>
        </w:rPr>
        <w:t xml:space="preserve"> η συνεδρίαση</w:t>
      </w:r>
      <w:r w:rsidRPr="00A51260">
        <w:rPr>
          <w:rFonts w:eastAsia="Times New Roman"/>
          <w:bCs/>
          <w:szCs w:val="24"/>
        </w:rPr>
        <w:t xml:space="preserve">. </w:t>
      </w:r>
    </w:p>
    <w:p w:rsidR="002B1DF0" w:rsidRDefault="004172AD">
      <w:pPr>
        <w:spacing w:line="600" w:lineRule="auto"/>
        <w:ind w:firstLine="720"/>
        <w:jc w:val="both"/>
        <w:rPr>
          <w:rFonts w:eastAsia="Times New Roman"/>
          <w:bCs/>
          <w:szCs w:val="24"/>
        </w:rPr>
      </w:pPr>
      <w:r>
        <w:rPr>
          <w:rFonts w:eastAsia="Times New Roman"/>
          <w:bCs/>
          <w:szCs w:val="24"/>
        </w:rPr>
        <w:t>Θ</w:t>
      </w:r>
      <w:r w:rsidR="00082B69" w:rsidRPr="00A51260">
        <w:rPr>
          <w:rFonts w:eastAsia="Times New Roman"/>
          <w:bCs/>
          <w:szCs w:val="24"/>
        </w:rPr>
        <w:t xml:space="preserve">α διεξαχθεί ηλεκτρονική ονομαστική ψηφοφορία επί </w:t>
      </w:r>
      <w:r w:rsidR="00082B69">
        <w:rPr>
          <w:rFonts w:eastAsia="Times New Roman"/>
          <w:bCs/>
          <w:szCs w:val="24"/>
        </w:rPr>
        <w:t>των υπουργικών τροπολογιών με γενικό αριθμό 180 και ειδικό 43 και με γενικό αριθμό 182 και ειδικό 45 του σχεδίου νόμου του Υπουργείου Εθνικής Οικονομίας και Οικονομικών</w:t>
      </w:r>
      <w:r w:rsidR="00082B69" w:rsidRPr="00A51260">
        <w:rPr>
          <w:rFonts w:eastAsia="Times New Roman"/>
          <w:bCs/>
          <w:szCs w:val="24"/>
        </w:rPr>
        <w:t xml:space="preserve">. </w:t>
      </w:r>
    </w:p>
    <w:p w:rsidR="001E0453" w:rsidRDefault="00082B69">
      <w:pPr>
        <w:spacing w:line="600" w:lineRule="auto"/>
        <w:ind w:firstLine="720"/>
        <w:jc w:val="both"/>
        <w:rPr>
          <w:rFonts w:eastAsia="Times New Roman"/>
          <w:bCs/>
          <w:szCs w:val="24"/>
        </w:rPr>
      </w:pPr>
      <w:r>
        <w:rPr>
          <w:rFonts w:eastAsia="Times New Roman"/>
          <w:bCs/>
          <w:szCs w:val="24"/>
        </w:rPr>
        <w:t>Σας επισημαίνω</w:t>
      </w:r>
      <w:r w:rsidRPr="00A51260">
        <w:rPr>
          <w:rFonts w:eastAsia="Times New Roman"/>
          <w:bCs/>
          <w:szCs w:val="24"/>
        </w:rPr>
        <w:t xml:space="preserve"> ότι η ψηφοφορία περιλαμβάνει </w:t>
      </w:r>
      <w:r>
        <w:rPr>
          <w:rFonts w:eastAsia="Times New Roman"/>
          <w:bCs/>
          <w:szCs w:val="24"/>
        </w:rPr>
        <w:t>μόνο τις δύο υπουργικές τροπολογίες</w:t>
      </w:r>
      <w:r w:rsidRPr="00A51260">
        <w:rPr>
          <w:rFonts w:eastAsia="Times New Roman"/>
          <w:bCs/>
          <w:szCs w:val="24"/>
        </w:rPr>
        <w:t xml:space="preserve">. </w:t>
      </w:r>
    </w:p>
    <w:p w:rsidR="002B1DF0" w:rsidRDefault="00082B69">
      <w:pPr>
        <w:spacing w:line="600" w:lineRule="auto"/>
        <w:ind w:firstLine="720"/>
        <w:jc w:val="both"/>
        <w:rPr>
          <w:rFonts w:eastAsia="Times New Roman"/>
          <w:bCs/>
          <w:szCs w:val="24"/>
        </w:rPr>
      </w:pPr>
      <w:r w:rsidRPr="00A51260">
        <w:rPr>
          <w:rFonts w:eastAsia="Times New Roman"/>
          <w:bCs/>
          <w:szCs w:val="24"/>
        </w:rPr>
        <w:t>Παρακαλώ να ανοίξει το σύστημα της ηλεκτρονικής ψηφοφορίας.</w:t>
      </w:r>
    </w:p>
    <w:p w:rsidR="002B1DF0" w:rsidRDefault="00082B69">
      <w:pPr>
        <w:spacing w:line="600" w:lineRule="auto"/>
        <w:ind w:firstLine="720"/>
        <w:jc w:val="center"/>
        <w:rPr>
          <w:rFonts w:eastAsia="Times New Roman"/>
          <w:bCs/>
          <w:szCs w:val="24"/>
        </w:rPr>
      </w:pPr>
      <w:r w:rsidRPr="00A51260">
        <w:rPr>
          <w:rFonts w:eastAsia="Times New Roman"/>
          <w:bCs/>
          <w:szCs w:val="24"/>
        </w:rPr>
        <w:t>(ΨΗΦΟΦΟΡΙΑ)</w:t>
      </w:r>
    </w:p>
    <w:p w:rsidR="002B1DF0" w:rsidRDefault="00082B69">
      <w:pPr>
        <w:spacing w:line="600" w:lineRule="auto"/>
        <w:ind w:firstLine="720"/>
        <w:jc w:val="both"/>
        <w:rPr>
          <w:rFonts w:eastAsia="Times New Roman"/>
          <w:bCs/>
          <w:szCs w:val="24"/>
        </w:rPr>
      </w:pPr>
      <w:r w:rsidRPr="00732C67">
        <w:rPr>
          <w:rFonts w:eastAsia="Times New Roman"/>
          <w:b/>
          <w:bCs/>
          <w:szCs w:val="24"/>
        </w:rPr>
        <w:t>ΠΡΟΕΔΡΕΥΩΝ (Αθανάσιος Μπούρας):</w:t>
      </w:r>
      <w:r w:rsidRPr="00F8101D">
        <w:rPr>
          <w:rFonts w:eastAsia="Times New Roman"/>
          <w:b/>
          <w:bCs/>
          <w:szCs w:val="24"/>
        </w:rPr>
        <w:t xml:space="preserve"> </w:t>
      </w:r>
      <w:r w:rsidRPr="000540EF">
        <w:rPr>
          <w:rFonts w:eastAsia="Times New Roman"/>
          <w:bCs/>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2B1DF0" w:rsidRDefault="00082B69">
      <w:pPr>
        <w:spacing w:line="600" w:lineRule="auto"/>
        <w:ind w:firstLine="720"/>
        <w:jc w:val="both"/>
        <w:rPr>
          <w:rFonts w:eastAsia="Times New Roman"/>
          <w:bCs/>
          <w:szCs w:val="24"/>
        </w:rPr>
      </w:pPr>
      <w:r w:rsidRPr="000540EF">
        <w:rPr>
          <w:rFonts w:eastAsia="Times New Roman"/>
          <w:bCs/>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r w:rsidR="001E0453">
        <w:rPr>
          <w:rFonts w:eastAsia="Times New Roman"/>
          <w:bCs/>
          <w:szCs w:val="24"/>
        </w:rPr>
        <w:t xml:space="preserve"> και έχουν ως εξής:</w:t>
      </w:r>
    </w:p>
    <w:p w:rsidR="004E6B0F" w:rsidRDefault="00C574E9">
      <w:pPr>
        <w:spacing w:line="600" w:lineRule="auto"/>
        <w:ind w:firstLine="720"/>
        <w:jc w:val="center"/>
        <w:rPr>
          <w:rFonts w:eastAsia="Times New Roman"/>
          <w:bCs/>
          <w:color w:val="C00000"/>
          <w:szCs w:val="24"/>
        </w:rPr>
      </w:pPr>
      <w:r w:rsidRPr="00E91E48">
        <w:rPr>
          <w:rFonts w:eastAsia="Times New Roman"/>
          <w:bCs/>
          <w:color w:val="C00000"/>
          <w:szCs w:val="24"/>
        </w:rPr>
        <w:t>ΑΛΛΑΓΗ ΣΕΛΙΔΑΣ</w:t>
      </w:r>
    </w:p>
    <w:p w:rsidR="002B1DF0" w:rsidRDefault="00E91E48">
      <w:pPr>
        <w:spacing w:line="600" w:lineRule="auto"/>
        <w:ind w:firstLine="720"/>
        <w:jc w:val="center"/>
        <w:rPr>
          <w:rFonts w:eastAsia="Times New Roman"/>
          <w:b/>
          <w:bCs/>
          <w:szCs w:val="24"/>
        </w:rPr>
      </w:pPr>
      <w:r>
        <w:rPr>
          <w:rFonts w:eastAsia="Times New Roman"/>
          <w:b/>
          <w:bCs/>
          <w:szCs w:val="24"/>
        </w:rPr>
        <w:t>(</w:t>
      </w:r>
      <w:r w:rsidRPr="00E91E48">
        <w:rPr>
          <w:rFonts w:eastAsia="Times New Roman"/>
          <w:bCs/>
          <w:szCs w:val="24"/>
        </w:rPr>
        <w:t>Να μπουν</w:t>
      </w:r>
      <w:r>
        <w:rPr>
          <w:rFonts w:eastAsia="Times New Roman"/>
          <w:bCs/>
          <w:szCs w:val="24"/>
        </w:rPr>
        <w:t xml:space="preserve"> οι σελίδες</w:t>
      </w:r>
      <w:r w:rsidR="00B803EC">
        <w:rPr>
          <w:rFonts w:eastAsia="Times New Roman"/>
          <w:bCs/>
          <w:szCs w:val="24"/>
        </w:rPr>
        <w:t xml:space="preserve"> 552α</w:t>
      </w:r>
      <w:r w:rsidR="000D1386">
        <w:rPr>
          <w:rFonts w:eastAsia="Times New Roman"/>
          <w:bCs/>
          <w:szCs w:val="24"/>
        </w:rPr>
        <w:t>)</w:t>
      </w:r>
    </w:p>
    <w:p w:rsidR="002B1DF0" w:rsidRPr="00E91E48" w:rsidRDefault="00E91E48">
      <w:pPr>
        <w:spacing w:line="600" w:lineRule="auto"/>
        <w:ind w:firstLine="720"/>
        <w:jc w:val="center"/>
        <w:rPr>
          <w:rFonts w:eastAsia="Times New Roman"/>
          <w:bCs/>
          <w:color w:val="C00000"/>
          <w:szCs w:val="24"/>
        </w:rPr>
      </w:pPr>
      <w:r w:rsidRPr="00E91E48">
        <w:rPr>
          <w:rFonts w:eastAsia="Times New Roman"/>
          <w:bCs/>
          <w:color w:val="C00000"/>
          <w:szCs w:val="24"/>
        </w:rPr>
        <w:t>ΑΛΛΑΓΗ ΣΕΛΙΔΑΣ</w:t>
      </w:r>
    </w:p>
    <w:p w:rsidR="004E6B0F" w:rsidRDefault="00C574E9">
      <w:pPr>
        <w:spacing w:line="600" w:lineRule="auto"/>
        <w:ind w:firstLine="720"/>
        <w:jc w:val="both"/>
        <w:rPr>
          <w:rFonts w:eastAsia="Times New Roman"/>
          <w:bCs/>
          <w:szCs w:val="24"/>
        </w:rPr>
      </w:pPr>
      <w:r w:rsidRPr="000A1DBB">
        <w:rPr>
          <w:rFonts w:eastAsia="Times New Roman"/>
          <w:b/>
          <w:bCs/>
          <w:szCs w:val="24"/>
        </w:rPr>
        <w:t>ΠΡΟΕΔΡΕΥΩΝ (Αθανάσιος Μπούρας):</w:t>
      </w:r>
      <w:r w:rsidRPr="00F8101D">
        <w:rPr>
          <w:rFonts w:eastAsia="Times New Roman"/>
          <w:bCs/>
          <w:szCs w:val="24"/>
        </w:rPr>
        <w:t xml:space="preserve"> Εφόσον έχετε ολοκληρώσει, παρακαλώ να κλείσει το σύστημα της ηλεκτρονικής ψηφοφορίας.</w:t>
      </w:r>
    </w:p>
    <w:p w:rsidR="002B1DF0" w:rsidRDefault="00082B69">
      <w:pPr>
        <w:spacing w:line="600" w:lineRule="auto"/>
        <w:jc w:val="center"/>
        <w:rPr>
          <w:rFonts w:eastAsia="Times New Roman"/>
          <w:bCs/>
          <w:szCs w:val="24"/>
        </w:rPr>
      </w:pPr>
      <w:r w:rsidRPr="00F8101D">
        <w:rPr>
          <w:rFonts w:eastAsia="Times New Roman"/>
          <w:bCs/>
          <w:szCs w:val="24"/>
        </w:rPr>
        <w:t>(ΗΛΕΚΤΡΟΝΙΚΗ ΚΑΤΑΜΕΤΡΗΣΗ)</w:t>
      </w:r>
    </w:p>
    <w:p w:rsidR="004E6B0F" w:rsidRDefault="00C574E9">
      <w:pPr>
        <w:spacing w:line="600" w:lineRule="auto"/>
        <w:jc w:val="center"/>
        <w:rPr>
          <w:rFonts w:eastAsia="Times New Roman"/>
          <w:szCs w:val="24"/>
        </w:rPr>
      </w:pPr>
      <w:r w:rsidRPr="00F8101D">
        <w:rPr>
          <w:rFonts w:eastAsia="Times New Roman"/>
          <w:szCs w:val="24"/>
        </w:rPr>
        <w:t>(ΜΕΤΑ ΤΗΝ ΗΛΕΚΤΡΟΝΙΚΗ ΚΑΤΑΜΕΤΡΗΣΗ)</w:t>
      </w:r>
    </w:p>
    <w:p w:rsidR="002B1DF0" w:rsidRDefault="00082B69">
      <w:pPr>
        <w:spacing w:line="600" w:lineRule="auto"/>
        <w:ind w:firstLine="720"/>
        <w:jc w:val="both"/>
        <w:rPr>
          <w:rFonts w:eastAsia="Times New Roman"/>
          <w:szCs w:val="24"/>
        </w:rPr>
      </w:pPr>
      <w:r w:rsidRPr="000A1DBB">
        <w:rPr>
          <w:rFonts w:eastAsia="Times New Roman"/>
          <w:b/>
          <w:bCs/>
          <w:szCs w:val="24"/>
        </w:rPr>
        <w:t>ΠΡΟΕΔΡΕΥΩΝ (Αθανάσιος Μπούρας):</w:t>
      </w:r>
      <w:r w:rsidRPr="00F8101D">
        <w:rPr>
          <w:rFonts w:eastAsia="Times New Roman"/>
          <w:b/>
          <w:bCs/>
          <w:szCs w:val="24"/>
        </w:rPr>
        <w:t xml:space="preserve"> </w:t>
      </w:r>
      <w:r w:rsidRPr="00F8101D">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rsidR="002B1DF0" w:rsidRDefault="00082B69">
      <w:pPr>
        <w:spacing w:line="600" w:lineRule="auto"/>
        <w:ind w:firstLine="720"/>
        <w:jc w:val="both"/>
        <w:rPr>
          <w:rFonts w:eastAsia="Times New Roman"/>
          <w:szCs w:val="24"/>
        </w:rPr>
      </w:pPr>
      <w:r w:rsidRPr="00F8101D">
        <w:rPr>
          <w:rFonts w:eastAsia="Times New Roman"/>
          <w:szCs w:val="24"/>
        </w:rPr>
        <w:t xml:space="preserve">Επί της </w:t>
      </w:r>
      <w:r>
        <w:rPr>
          <w:rFonts w:eastAsia="Times New Roman"/>
          <w:szCs w:val="24"/>
        </w:rPr>
        <w:t>υπουργικής τροπολογίας με γενικό αριθμό 180 και ειδικό 43</w:t>
      </w:r>
      <w:r w:rsidRPr="00F8101D">
        <w:rPr>
          <w:rFonts w:eastAsia="Times New Roman"/>
          <w:szCs w:val="24"/>
        </w:rPr>
        <w:t>:</w:t>
      </w:r>
    </w:p>
    <w:p w:rsidR="002B1DF0" w:rsidRDefault="00082B69">
      <w:pPr>
        <w:spacing w:line="600" w:lineRule="auto"/>
        <w:ind w:firstLine="720"/>
        <w:jc w:val="both"/>
        <w:rPr>
          <w:rFonts w:eastAsia="Times New Roman"/>
          <w:szCs w:val="24"/>
        </w:rPr>
      </w:pPr>
      <w:r w:rsidRPr="00F8101D">
        <w:rPr>
          <w:rFonts w:eastAsia="Times New Roman"/>
          <w:szCs w:val="24"/>
        </w:rPr>
        <w:t xml:space="preserve">Εψήφισαν συνολικά </w:t>
      </w:r>
      <w:r>
        <w:rPr>
          <w:rFonts w:eastAsia="Times New Roman"/>
          <w:szCs w:val="24"/>
        </w:rPr>
        <w:t xml:space="preserve">298 </w:t>
      </w:r>
      <w:r w:rsidRPr="00F8101D">
        <w:rPr>
          <w:rFonts w:eastAsia="Times New Roman"/>
          <w:szCs w:val="24"/>
        </w:rPr>
        <w:t>Βουλευτές.</w:t>
      </w:r>
    </w:p>
    <w:p w:rsidR="002B1DF0" w:rsidRDefault="00082B69">
      <w:pPr>
        <w:spacing w:line="600" w:lineRule="auto"/>
        <w:ind w:firstLine="720"/>
        <w:jc w:val="both"/>
        <w:rPr>
          <w:rFonts w:eastAsia="Times New Roman"/>
          <w:szCs w:val="24"/>
        </w:rPr>
      </w:pPr>
      <w:r w:rsidRPr="00F8101D">
        <w:rPr>
          <w:rFonts w:eastAsia="Times New Roman"/>
          <w:szCs w:val="24"/>
        </w:rPr>
        <w:t xml:space="preserve">Υπέρ της </w:t>
      </w:r>
      <w:r>
        <w:rPr>
          <w:rFonts w:eastAsia="Times New Roman"/>
          <w:szCs w:val="24"/>
        </w:rPr>
        <w:t>τροπολογίας,</w:t>
      </w:r>
      <w:r w:rsidRPr="00F8101D">
        <w:rPr>
          <w:rFonts w:eastAsia="Times New Roman"/>
          <w:szCs w:val="24"/>
        </w:rPr>
        <w:t xml:space="preserve"> δηλαδή «ΝΑΙ», ψήφισαν </w:t>
      </w:r>
      <w:r>
        <w:rPr>
          <w:rFonts w:eastAsia="Times New Roman"/>
          <w:szCs w:val="24"/>
        </w:rPr>
        <w:t xml:space="preserve">159 </w:t>
      </w:r>
      <w:r w:rsidRPr="00F8101D">
        <w:rPr>
          <w:rFonts w:eastAsia="Times New Roman"/>
          <w:szCs w:val="24"/>
        </w:rPr>
        <w:t>Βουλευτές.</w:t>
      </w:r>
    </w:p>
    <w:p w:rsidR="002B1DF0" w:rsidRDefault="00082B69">
      <w:pPr>
        <w:spacing w:line="600" w:lineRule="auto"/>
        <w:ind w:firstLine="720"/>
        <w:jc w:val="both"/>
        <w:rPr>
          <w:rFonts w:eastAsia="Times New Roman"/>
          <w:szCs w:val="24"/>
        </w:rPr>
      </w:pPr>
      <w:r w:rsidRPr="00F8101D">
        <w:rPr>
          <w:rFonts w:eastAsia="Times New Roman"/>
          <w:szCs w:val="24"/>
        </w:rPr>
        <w:t xml:space="preserve">Κατά </w:t>
      </w:r>
      <w:r>
        <w:rPr>
          <w:rFonts w:eastAsia="Times New Roman"/>
          <w:szCs w:val="24"/>
        </w:rPr>
        <w:t>της τροπολογίας</w:t>
      </w:r>
      <w:r w:rsidRPr="00F8101D">
        <w:rPr>
          <w:rFonts w:eastAsia="Times New Roman"/>
          <w:szCs w:val="24"/>
        </w:rPr>
        <w:t>, δηλαδή «</w:t>
      </w:r>
      <w:r>
        <w:rPr>
          <w:rFonts w:eastAsia="Times New Roman"/>
          <w:szCs w:val="24"/>
        </w:rPr>
        <w:t xml:space="preserve">ΟΧΙ», ψήφισαν 139 </w:t>
      </w:r>
      <w:r w:rsidRPr="00F8101D">
        <w:rPr>
          <w:rFonts w:eastAsia="Times New Roman"/>
          <w:szCs w:val="24"/>
        </w:rPr>
        <w:t>Βουλευτές.</w:t>
      </w:r>
    </w:p>
    <w:p w:rsidR="002B1DF0" w:rsidRDefault="00082B69">
      <w:pPr>
        <w:spacing w:line="600" w:lineRule="auto"/>
        <w:ind w:firstLine="720"/>
        <w:jc w:val="both"/>
        <w:rPr>
          <w:rFonts w:eastAsia="Times New Roman"/>
          <w:szCs w:val="24"/>
        </w:rPr>
      </w:pPr>
      <w:r>
        <w:rPr>
          <w:rFonts w:eastAsia="Times New Roman"/>
          <w:szCs w:val="24"/>
        </w:rPr>
        <w:t>«</w:t>
      </w:r>
      <w:r w:rsidR="00611BF7">
        <w:rPr>
          <w:rFonts w:eastAsia="Times New Roman"/>
          <w:szCs w:val="24"/>
        </w:rPr>
        <w:t>ΠΑΡΩΝ</w:t>
      </w:r>
      <w:r>
        <w:rPr>
          <w:rFonts w:eastAsia="Times New Roman"/>
          <w:szCs w:val="24"/>
        </w:rPr>
        <w:t xml:space="preserve">» </w:t>
      </w:r>
      <w:r w:rsidR="00945A1B">
        <w:rPr>
          <w:rFonts w:eastAsia="Times New Roman"/>
          <w:szCs w:val="24"/>
        </w:rPr>
        <w:t xml:space="preserve">εψήφισε </w:t>
      </w:r>
      <w:r>
        <w:rPr>
          <w:rFonts w:eastAsia="Times New Roman"/>
          <w:szCs w:val="24"/>
        </w:rPr>
        <w:t xml:space="preserve">ουδείς. </w:t>
      </w:r>
    </w:p>
    <w:p w:rsidR="002B1DF0" w:rsidRDefault="00082B69">
      <w:pPr>
        <w:spacing w:line="600" w:lineRule="auto"/>
        <w:ind w:firstLine="720"/>
        <w:jc w:val="both"/>
        <w:rPr>
          <w:rFonts w:eastAsia="Times New Roman"/>
          <w:szCs w:val="24"/>
        </w:rPr>
      </w:pPr>
      <w:r w:rsidRPr="00F8101D">
        <w:rPr>
          <w:rFonts w:eastAsia="Times New Roman"/>
          <w:szCs w:val="24"/>
        </w:rPr>
        <w:t>Συνεπώς</w:t>
      </w:r>
      <w:r>
        <w:rPr>
          <w:rFonts w:eastAsia="Times New Roman"/>
          <w:szCs w:val="24"/>
        </w:rPr>
        <w:t xml:space="preserve"> η</w:t>
      </w:r>
      <w:r w:rsidRPr="00F8101D">
        <w:rPr>
          <w:rFonts w:eastAsia="Times New Roman"/>
          <w:szCs w:val="24"/>
        </w:rPr>
        <w:t xml:space="preserve"> </w:t>
      </w:r>
      <w:r>
        <w:rPr>
          <w:rFonts w:eastAsia="Times New Roman"/>
          <w:szCs w:val="24"/>
        </w:rPr>
        <w:t>υπουργική τροπολογία με γενικό αριθμό 180 και ειδικό 43 έγινε δεκτή</w:t>
      </w:r>
      <w:r w:rsidRPr="00F8101D">
        <w:rPr>
          <w:rFonts w:eastAsia="Times New Roman"/>
          <w:szCs w:val="24"/>
        </w:rPr>
        <w:t xml:space="preserve"> κατά πλειοψηφία.</w:t>
      </w:r>
    </w:p>
    <w:p w:rsidR="002B1DF0" w:rsidRDefault="00082B69">
      <w:pPr>
        <w:spacing w:line="600" w:lineRule="auto"/>
        <w:ind w:firstLine="720"/>
        <w:jc w:val="both"/>
        <w:rPr>
          <w:rFonts w:eastAsia="Times New Roman"/>
          <w:szCs w:val="24"/>
        </w:rPr>
      </w:pPr>
      <w:r w:rsidRPr="00F8101D">
        <w:rPr>
          <w:rFonts w:eastAsia="Times New Roman"/>
          <w:szCs w:val="24"/>
        </w:rPr>
        <w:t xml:space="preserve">Επί της </w:t>
      </w:r>
      <w:r>
        <w:rPr>
          <w:rFonts w:eastAsia="Times New Roman"/>
          <w:szCs w:val="24"/>
        </w:rPr>
        <w:t>υπουργικής τροπολογίας με γενικό αριθμό 182 και ειδικό 45</w:t>
      </w:r>
      <w:r w:rsidRPr="00F8101D">
        <w:rPr>
          <w:rFonts w:eastAsia="Times New Roman"/>
          <w:szCs w:val="24"/>
        </w:rPr>
        <w:t>:</w:t>
      </w:r>
    </w:p>
    <w:p w:rsidR="002B1DF0" w:rsidRDefault="00082B69">
      <w:pPr>
        <w:spacing w:line="600" w:lineRule="auto"/>
        <w:ind w:firstLine="720"/>
        <w:jc w:val="both"/>
        <w:rPr>
          <w:rFonts w:eastAsia="Times New Roman"/>
          <w:szCs w:val="24"/>
        </w:rPr>
      </w:pPr>
      <w:r w:rsidRPr="00F8101D">
        <w:rPr>
          <w:rFonts w:eastAsia="Times New Roman"/>
          <w:szCs w:val="24"/>
        </w:rPr>
        <w:t xml:space="preserve">Εψήφισαν συνολικά </w:t>
      </w:r>
      <w:r>
        <w:rPr>
          <w:rFonts w:eastAsia="Times New Roman"/>
          <w:szCs w:val="24"/>
        </w:rPr>
        <w:t xml:space="preserve">298 </w:t>
      </w:r>
      <w:r w:rsidRPr="00F8101D">
        <w:rPr>
          <w:rFonts w:eastAsia="Times New Roman"/>
          <w:szCs w:val="24"/>
        </w:rPr>
        <w:t>Βουλευτές.</w:t>
      </w:r>
    </w:p>
    <w:p w:rsidR="002B1DF0" w:rsidRDefault="00082B69">
      <w:pPr>
        <w:spacing w:line="600" w:lineRule="auto"/>
        <w:ind w:firstLine="720"/>
        <w:jc w:val="both"/>
        <w:rPr>
          <w:rFonts w:eastAsia="Times New Roman"/>
          <w:szCs w:val="24"/>
        </w:rPr>
      </w:pPr>
      <w:r w:rsidRPr="00F8101D">
        <w:rPr>
          <w:rFonts w:eastAsia="Times New Roman"/>
          <w:szCs w:val="24"/>
        </w:rPr>
        <w:t xml:space="preserve">Υπέρ της </w:t>
      </w:r>
      <w:r>
        <w:rPr>
          <w:rFonts w:eastAsia="Times New Roman"/>
          <w:szCs w:val="24"/>
        </w:rPr>
        <w:t>τροπολογίας,</w:t>
      </w:r>
      <w:r w:rsidRPr="00F8101D">
        <w:rPr>
          <w:rFonts w:eastAsia="Times New Roman"/>
          <w:szCs w:val="24"/>
        </w:rPr>
        <w:t xml:space="preserve"> δηλαδή «ΝΑΙ», ψήφισαν </w:t>
      </w:r>
      <w:r>
        <w:rPr>
          <w:rFonts w:eastAsia="Times New Roman"/>
          <w:szCs w:val="24"/>
        </w:rPr>
        <w:t xml:space="preserve">159 </w:t>
      </w:r>
      <w:r w:rsidRPr="00F8101D">
        <w:rPr>
          <w:rFonts w:eastAsia="Times New Roman"/>
          <w:szCs w:val="24"/>
        </w:rPr>
        <w:t>Βουλευτές.</w:t>
      </w:r>
    </w:p>
    <w:p w:rsidR="002B1DF0" w:rsidRDefault="00082B69">
      <w:pPr>
        <w:spacing w:line="600" w:lineRule="auto"/>
        <w:ind w:firstLine="720"/>
        <w:jc w:val="both"/>
        <w:rPr>
          <w:rFonts w:eastAsia="Times New Roman"/>
          <w:szCs w:val="24"/>
        </w:rPr>
      </w:pPr>
      <w:r w:rsidRPr="00F8101D">
        <w:rPr>
          <w:rFonts w:eastAsia="Times New Roman"/>
          <w:szCs w:val="24"/>
        </w:rPr>
        <w:t xml:space="preserve">Κατά </w:t>
      </w:r>
      <w:r>
        <w:rPr>
          <w:rFonts w:eastAsia="Times New Roman"/>
          <w:szCs w:val="24"/>
        </w:rPr>
        <w:t>της τροπολογίας</w:t>
      </w:r>
      <w:r w:rsidRPr="00F8101D">
        <w:rPr>
          <w:rFonts w:eastAsia="Times New Roman"/>
          <w:szCs w:val="24"/>
        </w:rPr>
        <w:t>, δηλαδή «</w:t>
      </w:r>
      <w:r>
        <w:rPr>
          <w:rFonts w:eastAsia="Times New Roman"/>
          <w:szCs w:val="24"/>
        </w:rPr>
        <w:t xml:space="preserve">ΟΧΙ», ψήφισαν 139 </w:t>
      </w:r>
      <w:r w:rsidRPr="00F8101D">
        <w:rPr>
          <w:rFonts w:eastAsia="Times New Roman"/>
          <w:szCs w:val="24"/>
        </w:rPr>
        <w:t>Βουλευτές.</w:t>
      </w:r>
    </w:p>
    <w:p w:rsidR="002B1DF0" w:rsidRDefault="00082B69">
      <w:pPr>
        <w:spacing w:line="600" w:lineRule="auto"/>
        <w:ind w:firstLine="720"/>
        <w:jc w:val="both"/>
        <w:rPr>
          <w:rFonts w:eastAsia="Times New Roman"/>
          <w:szCs w:val="24"/>
        </w:rPr>
      </w:pPr>
      <w:r>
        <w:rPr>
          <w:rFonts w:eastAsia="Times New Roman"/>
          <w:szCs w:val="24"/>
        </w:rPr>
        <w:t>«</w:t>
      </w:r>
      <w:r w:rsidR="00611BF7">
        <w:rPr>
          <w:rFonts w:eastAsia="Times New Roman"/>
          <w:szCs w:val="24"/>
        </w:rPr>
        <w:t>ΠΑΡΩΝ</w:t>
      </w:r>
      <w:r>
        <w:rPr>
          <w:rFonts w:eastAsia="Times New Roman"/>
          <w:szCs w:val="24"/>
        </w:rPr>
        <w:t xml:space="preserve">» </w:t>
      </w:r>
      <w:r w:rsidR="00945A1B">
        <w:rPr>
          <w:rFonts w:eastAsia="Times New Roman"/>
          <w:szCs w:val="24"/>
        </w:rPr>
        <w:t xml:space="preserve">εψήφισε </w:t>
      </w:r>
      <w:r>
        <w:rPr>
          <w:rFonts w:eastAsia="Times New Roman"/>
          <w:szCs w:val="24"/>
        </w:rPr>
        <w:t xml:space="preserve">ουδείς. </w:t>
      </w:r>
    </w:p>
    <w:p w:rsidR="002B1DF0" w:rsidRDefault="00082B69">
      <w:pPr>
        <w:spacing w:line="600" w:lineRule="auto"/>
        <w:ind w:firstLine="720"/>
        <w:jc w:val="both"/>
        <w:rPr>
          <w:rFonts w:eastAsia="Times New Roman"/>
          <w:szCs w:val="24"/>
        </w:rPr>
      </w:pPr>
      <w:r w:rsidRPr="00F8101D">
        <w:rPr>
          <w:rFonts w:eastAsia="Times New Roman"/>
          <w:szCs w:val="24"/>
        </w:rPr>
        <w:t>Συνεπώς</w:t>
      </w:r>
      <w:r>
        <w:rPr>
          <w:rFonts w:eastAsia="Times New Roman"/>
          <w:szCs w:val="24"/>
        </w:rPr>
        <w:t xml:space="preserve"> η</w:t>
      </w:r>
      <w:r w:rsidRPr="00F8101D">
        <w:rPr>
          <w:rFonts w:eastAsia="Times New Roman"/>
          <w:szCs w:val="24"/>
        </w:rPr>
        <w:t xml:space="preserve"> </w:t>
      </w:r>
      <w:r>
        <w:rPr>
          <w:rFonts w:eastAsia="Times New Roman"/>
          <w:szCs w:val="24"/>
        </w:rPr>
        <w:t>υπουργική τροπολογία με γενικό αριθμό 182 και ειδικό 45 έγινε δεκτή</w:t>
      </w:r>
      <w:r w:rsidRPr="00F8101D">
        <w:rPr>
          <w:rFonts w:eastAsia="Times New Roman"/>
          <w:szCs w:val="24"/>
        </w:rPr>
        <w:t xml:space="preserve"> κατά πλειοψηφία.</w:t>
      </w:r>
    </w:p>
    <w:p w:rsidR="002B1DF0" w:rsidRDefault="00082B69">
      <w:pPr>
        <w:spacing w:line="600" w:lineRule="auto"/>
        <w:ind w:firstLine="709"/>
        <w:contextualSpacing/>
        <w:jc w:val="both"/>
        <w:rPr>
          <w:rFonts w:eastAsia="Times New Roman"/>
          <w:szCs w:val="24"/>
        </w:rPr>
      </w:pPr>
      <w:r w:rsidRPr="00F8101D">
        <w:rPr>
          <w:rFonts w:eastAsia="Times New Roman"/>
          <w:szCs w:val="24"/>
        </w:rPr>
        <w:t>Οι θέσεις των</w:t>
      </w:r>
      <w:r w:rsidR="00611BF7">
        <w:rPr>
          <w:rFonts w:eastAsia="Times New Roman"/>
          <w:szCs w:val="24"/>
        </w:rPr>
        <w:t xml:space="preserve"> κομμάτων</w:t>
      </w:r>
      <w:r w:rsidRPr="00F8101D">
        <w:rPr>
          <w:rFonts w:eastAsia="Times New Roman"/>
          <w:szCs w:val="24"/>
        </w:rPr>
        <w:t>, όπως αποτυπώθηκαν κατά την ψήφιση με το ηλεκτρονικό σύστημα, καταχωρίζονται στα Πρακτικά της σημερινής συνεδρίασης και έχουν ως εξής:</w:t>
      </w:r>
    </w:p>
    <w:p w:rsidR="001E0453" w:rsidRPr="001E0453" w:rsidRDefault="001E0453">
      <w:pPr>
        <w:spacing w:line="600" w:lineRule="auto"/>
        <w:contextualSpacing/>
        <w:jc w:val="center"/>
        <w:rPr>
          <w:rFonts w:eastAsia="Times New Roman"/>
          <w:color w:val="FF0000"/>
          <w:szCs w:val="24"/>
        </w:rPr>
      </w:pPr>
      <w:r w:rsidRPr="001E0453">
        <w:rPr>
          <w:rFonts w:eastAsia="Times New Roman"/>
          <w:color w:val="FF0000"/>
          <w:szCs w:val="24"/>
        </w:rPr>
        <w:t>ΑΛΛΑΓΗ ΣΕΛΙΔΑΣ</w:t>
      </w:r>
    </w:p>
    <w:tbl>
      <w:tblPr>
        <w:tblW w:w="9080" w:type="dxa"/>
        <w:jc w:val="center"/>
        <w:tblCellMar>
          <w:left w:w="10" w:type="dxa"/>
          <w:right w:w="10" w:type="dxa"/>
        </w:tblCellMar>
        <w:tblLook w:val="04A0" w:firstRow="1" w:lastRow="0" w:firstColumn="1" w:lastColumn="0" w:noHBand="0" w:noVBand="1"/>
      </w:tblPr>
      <w:tblGrid>
        <w:gridCol w:w="2606"/>
        <w:gridCol w:w="3058"/>
        <w:gridCol w:w="2770"/>
        <w:gridCol w:w="820"/>
      </w:tblGrid>
      <w:tr w:rsidR="004E6B0F">
        <w:trPr>
          <w:trHeight w:val="300"/>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Εκλ. Περιφέρεια</w:t>
            </w:r>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Ψήφος</w:t>
            </w:r>
          </w:p>
        </w:tc>
      </w:tr>
      <w:tr w:rsidR="004E6B0F">
        <w:trPr>
          <w:trHeight w:val="6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b/>
                <w:bCs/>
                <w:szCs w:val="24"/>
              </w:rPr>
            </w:pPr>
            <w:r w:rsidRPr="008D6F01">
              <w:rPr>
                <w:rFonts w:ascii="Calibri" w:eastAsia="Times New Roman" w:hAnsi="Calibri" w:cs="Calibri"/>
                <w:b/>
                <w:bCs/>
                <w:szCs w:val="24"/>
              </w:rPr>
              <w:t>Υπ. Τροπ. 180/43 (ΣΥΝΟΛΙΚΑ ΨΗΦΟΙ: NAI:159, OXI:139, ΠΡΝ:0)</w:t>
            </w:r>
          </w:p>
        </w:tc>
        <w:tc>
          <w:tcPr>
            <w:tcW w:w="3058" w:type="dxa"/>
            <w:tcBorders>
              <w:top w:val="nil"/>
              <w:left w:val="nil"/>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820" w:type="dxa"/>
            <w:tcBorders>
              <w:top w:val="nil"/>
              <w:left w:val="nil"/>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color w:val="000000"/>
                <w:szCs w:val="24"/>
              </w:rPr>
            </w:pPr>
            <w:r w:rsidRPr="008D6F01">
              <w:rPr>
                <w:rFonts w:ascii="Calibri" w:eastAsia="Times New Roman" w:hAnsi="Calibri" w:cs="Calibri"/>
                <w:color w:val="000000"/>
                <w:szCs w:val="24"/>
              </w:rPr>
              <w:t> </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ΕΠΙΚΡΑΤΕΙΑΣ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ΛΕΣΒΟΥ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ΖΑΚΥΝΘΟΥ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ΑΡΓΟΛΙΔΟΣ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ΚΑΣΤΟΡΙΑΣ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ΚΕΡΚΥΡΑΣ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ΡΟΔΟΠΗΣ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ΑΡΚΑΔΙΑΣ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ΑΡΓΟΛΙΔΟΣ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ΑΡΤΗΣ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ΚΙΛΚΙΣ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ΘΕΣΠΡΩΤΙΑΣ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ΧΑΛΚΙΔΙΚΗΣ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ΚΕΡΚΥΡΑΣ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ΛΑΚΩΝΙΑΣ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ΛΑΚΩΝΙΑΣ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ΞΑΝΘΗΣ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ΛΕΥΚΑΔΟΣ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ΚΕΦΑΛΛΗΝΙΑΣ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ΡΕΘΥΜΝΗΣ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ΛΕΣΒΟΥ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ΛΑΚΩΝΙΑΣ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ΒΟΙΩΤΙΑΣ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ΔΡΑΜΑΣ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ΠΡΕΒΕΖΗΣ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ΑΡΚΑΔΙΑΣ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ΤΡΙΚΑΛΩΝ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ΧΑΛΚΙΔΙΚΗΣ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ΒΟΙΩΤΙΑΣ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ΠΙΕΡΙΑΣ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ΞΑΝΘΗΣ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ΠΡΕΒΕΖΗΣ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ΚΕΡΚΥΡΑΣ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ΦΩΚΙΔΟΣ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ΔΡΑΜΑΣ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ΔΡΑΜΑΣ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ΕΥΡΥΤΑΝΙΑΣ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ΧΑΛΚΙΔΙΚΗΣ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ΑΡΚΑΔΙΑΣ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6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ΤΡΙΚΑΛΩΝ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ΦΛΩΡΙΝΗΣ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ΚΙΛΚΙΣ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ΛΕΣΒΟΥ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ΚΙΛΚΙΣ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ΦΛΩΡΙΝΗΣ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ΛΑΣΙΘΙΟΥ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ΑΡΓΟΛΙΔΟΣ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ΒΟΙΩΤΙΑΣ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ΤΡΙΚΑΛΩΝ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6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ΛΑΣΙΘΙΟΥ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ΓΡΕΒΕΝΩΝ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ΣΑΜΟΥ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ΡΟΔΟΠΗΣ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ΑΡΤΗΣ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ΜΑΓΝΗΣΙΑΣ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ΞΑΝΘΗΣ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ΡΟΔΟΠΗΣ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ΡΕΘΥΜΝΗΣ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6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b/>
                <w:bCs/>
                <w:szCs w:val="24"/>
              </w:rPr>
            </w:pPr>
            <w:r w:rsidRPr="008D6F01">
              <w:rPr>
                <w:rFonts w:ascii="Calibri" w:eastAsia="Times New Roman" w:hAnsi="Calibri" w:cs="Calibri"/>
                <w:b/>
                <w:bCs/>
                <w:szCs w:val="24"/>
              </w:rPr>
              <w:t>Υπ. Τροπ. 182/45 (ΣΥΝΟΛΙΚΑ ΨΗΦΟΙ: NAI:159, OXI:139, ΠΡΝ:0)</w:t>
            </w:r>
          </w:p>
        </w:tc>
        <w:tc>
          <w:tcPr>
            <w:tcW w:w="3058" w:type="dxa"/>
            <w:tcBorders>
              <w:top w:val="nil"/>
              <w:left w:val="nil"/>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820" w:type="dxa"/>
            <w:tcBorders>
              <w:top w:val="nil"/>
              <w:left w:val="nil"/>
              <w:bottom w:val="single" w:sz="4" w:space="0" w:color="000000"/>
              <w:right w:val="single" w:sz="4" w:space="0" w:color="000000"/>
            </w:tcBorders>
            <w:shd w:val="clear" w:color="auto" w:fill="auto"/>
            <w:vAlign w:val="center"/>
            <w:hideMark/>
          </w:tcPr>
          <w:p w:rsidR="00A66098" w:rsidRPr="008D6F01" w:rsidRDefault="00082B69" w:rsidP="00A66098">
            <w:pPr>
              <w:outlineLvl w:val="0"/>
              <w:rPr>
                <w:rFonts w:ascii="Calibri" w:eastAsia="Times New Roman" w:hAnsi="Calibri" w:cs="Calibri"/>
                <w:color w:val="000000"/>
                <w:szCs w:val="24"/>
              </w:rPr>
            </w:pPr>
            <w:r w:rsidRPr="008D6F01">
              <w:rPr>
                <w:rFonts w:ascii="Calibri" w:eastAsia="Times New Roman" w:hAnsi="Calibri" w:cs="Calibri"/>
                <w:color w:val="000000"/>
                <w:szCs w:val="24"/>
              </w:rPr>
              <w:t> </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ΕΠΙΚΡΑΤΕΙΑΣ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ΛΕΣΒΟΥ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ΖΑΚΥΝΘΟΥ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ΑΡΓΟΛΙΔΟΣ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ΚΑΣΤΟΡΙΑΣ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ΚΕΡΚΥΡΑΣ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ΡΟΔΟΠΗΣ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ΑΡΚΑΔΙΑΣ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ΑΡΓΟΛΙΔΟΣ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ΑΡΤΗΣ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ΚΙΛΚΙΣ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ΘΕΣΠΡΩΤΙΑΣ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ΧΑΛΚΙΔΙΚΗΣ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ΚΕΡΚΥΡΑΣ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ΛΑΚΩΝΙΑΣ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ΛΑΚΩΝΙΑΣ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ΞΑΝΘΗΣ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ΛΕΥΚΑΔΟΣ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ΚΕΦΑΛΛΗΝΙΑΣ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ΡΕΘΥΜΝΗΣ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ΛΕΣΒΟΥ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ΛΑΚΩΝΙΑΣ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ΒΟΙΩΤΙΑΣ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ΔΡΑΜΑΣ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ΠΡΕΒΕΖΗΣ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ΑΡΚΑΔΙΑΣ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ΤΡΙΚΑΛΩΝ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ΧΑΛΚΙΔΙΚΗΣ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ΕΥΒΟΙΑΣ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ΒΟΙΩΤΙΑΣ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ΠΙΕΡΙΑΣ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ΞΑΝΘΗΣ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ΠΡΕΒΕΖΗΣ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ΚΕΡΚΥΡΑΣ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ΦΩΚΙΔΟΣ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ΜΑΓΝΗΣΙΑΣ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ΔΡΑΜΑΣ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ΗΛΕΙΑΣ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ΔΡΑΜΑΣ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ΕΥΡΥΤΑΝΙΑΣ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ΧΑΛΚΙΔΙΚΗΣ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ΕΒΡΟΥ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ΚΟΖΑΝΗΣ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ΑΡΚΑΔΙΑΣ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6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ΤΡΙΚΑΛΩΝ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ΦΛΩΡΙΝΗΣ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ΚΙΛΚΙΣ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ΛΕΣΒΟΥ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ΚΙΛΚΙΣ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ΚΑΒΑΛΑΣ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ΦΛΩΡΙΝΗΣ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ΛΑΣΙΘΙΟΥ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ΧΑΝΙΩΝ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ΑΡΓΟΛΙΔΟΣ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ΒΟΙΩΤΙΑΣ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ΤΡΙΚΑΛΩΝ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6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ΛΑΣΙΘΙΟΥ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ΦΘΙΩΤΙΔΟΣ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ΑΙΤΩΛΟΑΚΑΡΝΑΝΙΑΣ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ΓΡΕΒΕΝΩΝ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ΣΑΜΟΥ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ΡΟΔΟΠΗΣ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ΑΡΤΗΣ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ΗΡΑΚΛΕΙΟΥ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ΠΕΛΛΗΣ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ΜΑΓΝΗΣΙΑΣ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ΗΜΑΘΙΑΣ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ΚΑΡΔΙΤΣΗΣ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ΞΑΝΘΗΣ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ΙΩΑΝΝΙΝΩΝ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ΠΕΙΡΑΙΩΣ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ΔΥΤΙΚΗΣ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ΔΩΔΕΚΑΝΗΣΟΥ</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ΡΟΔΟΠΗΣ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ΚΥΚΛΑΔΩΝ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ΑΧΑΪΑΣ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ΛΑΡΙΣΗΣ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ΣΕΡΡΩΝ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Β1' ΒΟΡΕΙΟΥ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ΕΠΙΚΡΑΤΕΙΑΣ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ΡΕΘΥΜΝΗΣ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ΘΕΣΣΑΛΟΝΙΚΗΣ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Β3' ΝΟΤΙΟΥ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Α' ΑΝΑΤΟΛΙΚΗΣ ΑΤΤΙΚΗΣ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ΜΕΣΣΗΝΙΑΣ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Β2' ΔΥΤΙΚΟΥ ΤΟΜΕΑ ΑΘΗΝΩΝ</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ΝΑΙ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ΚΟΡΙΝΘΙΑΣ</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outlineLvl w:val="1"/>
              <w:rPr>
                <w:rFonts w:ascii="Calibri" w:eastAsia="Times New Roman" w:hAnsi="Calibri" w:cs="Calibri"/>
                <w:color w:val="000000"/>
                <w:szCs w:val="24"/>
              </w:rPr>
            </w:pPr>
            <w:r w:rsidRPr="008D6F01">
              <w:rPr>
                <w:rFonts w:ascii="Calibri" w:eastAsia="Times New Roman" w:hAnsi="Calibri" w:cs="Calibri"/>
                <w:color w:val="000000"/>
                <w:szCs w:val="24"/>
              </w:rPr>
              <w:t>ΟΧΙ</w:t>
            </w:r>
          </w:p>
        </w:tc>
      </w:tr>
      <w:tr w:rsidR="004E6B0F">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rPr>
                <w:rFonts w:ascii="Calibri" w:eastAsia="Times New Roman" w:hAnsi="Calibri" w:cs="Calibri"/>
                <w:color w:val="000000"/>
                <w:szCs w:val="24"/>
              </w:rPr>
            </w:pPr>
            <w:r w:rsidRPr="008D6F01">
              <w:rPr>
                <w:rFonts w:ascii="Calibri" w:eastAsia="Times New Roman" w:hAnsi="Calibri" w:cs="Calibri"/>
                <w:color w:val="000000"/>
                <w:szCs w:val="24"/>
              </w:rPr>
              <w:t> </w:t>
            </w:r>
          </w:p>
        </w:tc>
        <w:tc>
          <w:tcPr>
            <w:tcW w:w="820" w:type="dxa"/>
            <w:tcBorders>
              <w:top w:val="nil"/>
              <w:left w:val="nil"/>
              <w:bottom w:val="single" w:sz="4" w:space="0" w:color="000000"/>
              <w:right w:val="single" w:sz="4" w:space="0" w:color="000000"/>
            </w:tcBorders>
            <w:shd w:val="clear" w:color="auto" w:fill="auto"/>
            <w:noWrap/>
            <w:vAlign w:val="center"/>
            <w:hideMark/>
          </w:tcPr>
          <w:p w:rsidR="00A66098" w:rsidRPr="008D6F01" w:rsidRDefault="00082B69" w:rsidP="00A66098">
            <w:pPr>
              <w:rPr>
                <w:rFonts w:ascii="Calibri" w:eastAsia="Times New Roman" w:hAnsi="Calibri" w:cs="Calibri"/>
                <w:b/>
                <w:bCs/>
                <w:szCs w:val="24"/>
              </w:rPr>
            </w:pPr>
            <w:r w:rsidRPr="008D6F01">
              <w:rPr>
                <w:rFonts w:ascii="Calibri" w:eastAsia="Times New Roman" w:hAnsi="Calibri" w:cs="Calibri"/>
                <w:b/>
                <w:bCs/>
                <w:szCs w:val="24"/>
              </w:rPr>
              <w:t> </w:t>
            </w:r>
          </w:p>
        </w:tc>
      </w:tr>
    </w:tbl>
    <w:p w:rsidR="002B1DF0" w:rsidRDefault="002B1DF0">
      <w:pPr>
        <w:spacing w:line="600" w:lineRule="auto"/>
        <w:ind w:firstLine="720"/>
        <w:jc w:val="both"/>
        <w:rPr>
          <w:rFonts w:eastAsia="Times New Roman" w:cs="Times New Roman"/>
          <w:szCs w:val="24"/>
        </w:rPr>
      </w:pPr>
    </w:p>
    <w:tbl>
      <w:tblPr>
        <w:tblW w:w="7260" w:type="dxa"/>
        <w:jc w:val="center"/>
        <w:tblCellMar>
          <w:left w:w="10" w:type="dxa"/>
          <w:right w:w="10" w:type="dxa"/>
        </w:tblCellMar>
        <w:tblLook w:val="04A0" w:firstRow="1" w:lastRow="0" w:firstColumn="1" w:lastColumn="0" w:noHBand="0" w:noVBand="1"/>
      </w:tblPr>
      <w:tblGrid>
        <w:gridCol w:w="5500"/>
        <w:gridCol w:w="420"/>
        <w:gridCol w:w="420"/>
        <w:gridCol w:w="480"/>
        <w:gridCol w:w="440"/>
      </w:tblGrid>
      <w:tr w:rsidR="004E6B0F">
        <w:trPr>
          <w:trHeight w:val="300"/>
          <w:jc w:val="center"/>
        </w:trPr>
        <w:tc>
          <w:tcPr>
            <w:tcW w:w="550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r>
      <w:tr w:rsidR="004E6B0F">
        <w:trPr>
          <w:trHeight w:val="300"/>
          <w:jc w:val="center"/>
        </w:trPr>
        <w:tc>
          <w:tcPr>
            <w:tcW w:w="5500" w:type="dxa"/>
            <w:tcBorders>
              <w:top w:val="nil"/>
              <w:left w:val="nil"/>
              <w:bottom w:val="nil"/>
              <w:right w:val="nil"/>
            </w:tcBorders>
            <w:shd w:val="clear" w:color="auto" w:fill="auto"/>
            <w:noWrap/>
            <w:vAlign w:val="bottom"/>
            <w:hideMark/>
          </w:tcPr>
          <w:p w:rsidR="00A66098" w:rsidRPr="0037115A" w:rsidRDefault="00082B69" w:rsidP="00A66098">
            <w:pPr>
              <w:rPr>
                <w:rFonts w:ascii="Calibri" w:eastAsia="Times New Roman" w:hAnsi="Calibri" w:cs="Calibri"/>
                <w:color w:val="000000"/>
                <w:szCs w:val="24"/>
              </w:rPr>
            </w:pPr>
            <w:r w:rsidRPr="0037115A">
              <w:rPr>
                <w:rFonts w:ascii="Calibri" w:eastAsia="Times New Roman" w:hAnsi="Calibri" w:cs="Calibri"/>
                <w:color w:val="000000"/>
                <w:szCs w:val="24"/>
              </w:rPr>
              <w:t>Ημ/νία:20/06/2024</w:t>
            </w:r>
          </w:p>
        </w:tc>
        <w:tc>
          <w:tcPr>
            <w:tcW w:w="420" w:type="dxa"/>
            <w:tcBorders>
              <w:top w:val="nil"/>
              <w:left w:val="nil"/>
              <w:bottom w:val="nil"/>
              <w:right w:val="nil"/>
            </w:tcBorders>
            <w:shd w:val="clear" w:color="auto" w:fill="auto"/>
            <w:hideMark/>
          </w:tcPr>
          <w:p w:rsidR="00A66098" w:rsidRPr="0037115A" w:rsidRDefault="00A66098" w:rsidP="00A66098">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rsidR="00A66098" w:rsidRPr="0037115A" w:rsidRDefault="00A66098" w:rsidP="00A66098">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r>
      <w:tr w:rsidR="004E6B0F">
        <w:trPr>
          <w:trHeight w:val="300"/>
          <w:jc w:val="center"/>
        </w:trPr>
        <w:tc>
          <w:tcPr>
            <w:tcW w:w="550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r>
      <w:tr w:rsidR="004E6B0F">
        <w:trPr>
          <w:trHeight w:val="1185"/>
          <w:jc w:val="center"/>
        </w:trPr>
        <w:tc>
          <w:tcPr>
            <w:tcW w:w="5500" w:type="dxa"/>
            <w:tcBorders>
              <w:top w:val="nil"/>
              <w:left w:val="nil"/>
              <w:bottom w:val="nil"/>
              <w:right w:val="nil"/>
            </w:tcBorders>
            <w:shd w:val="clear" w:color="auto" w:fill="auto"/>
            <w:vAlign w:val="bottom"/>
            <w:hideMark/>
          </w:tcPr>
          <w:p w:rsidR="00A66098" w:rsidRPr="0037115A" w:rsidRDefault="00082B69" w:rsidP="00A66098">
            <w:pPr>
              <w:rPr>
                <w:rFonts w:ascii="Calibri" w:eastAsia="Times New Roman" w:hAnsi="Calibri" w:cs="Calibri"/>
                <w:color w:val="000000"/>
                <w:szCs w:val="24"/>
              </w:rPr>
            </w:pPr>
            <w:r w:rsidRPr="0037115A">
              <w:rPr>
                <w:rFonts w:ascii="Calibri" w:eastAsia="Times New Roman" w:hAnsi="Calibri" w:cs="Calibri"/>
                <w:color w:val="000000"/>
                <w:szCs w:val="24"/>
              </w:rPr>
              <w:t>Ενσωμάτωση της Οδηγίας (ΕΕ) 2021/2118 για την ασφάλιση αστικής ευθύνης που προκύπτει απο την κυκλοφορία αυτοκινήτων οχημάτων, λήψη μέτρων..του Υπουργείου Εθνικής Οικονομίας και Οικονομικών</w:t>
            </w:r>
          </w:p>
        </w:tc>
        <w:tc>
          <w:tcPr>
            <w:tcW w:w="420" w:type="dxa"/>
            <w:tcBorders>
              <w:top w:val="nil"/>
              <w:left w:val="nil"/>
              <w:bottom w:val="nil"/>
              <w:right w:val="nil"/>
            </w:tcBorders>
            <w:shd w:val="clear" w:color="auto" w:fill="auto"/>
            <w:hideMark/>
          </w:tcPr>
          <w:p w:rsidR="00A66098" w:rsidRPr="0037115A" w:rsidRDefault="00A66098" w:rsidP="00A66098">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rsidR="00A66098" w:rsidRPr="0037115A" w:rsidRDefault="00A66098" w:rsidP="00A66098">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rsidR="00A66098" w:rsidRPr="0037115A" w:rsidRDefault="00A66098" w:rsidP="00A66098">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rsidR="00A66098" w:rsidRPr="0037115A" w:rsidRDefault="00A66098" w:rsidP="00A66098">
            <w:pPr>
              <w:jc w:val="center"/>
              <w:rPr>
                <w:rFonts w:ascii="Times New Roman" w:eastAsia="Times New Roman" w:hAnsi="Times New Roman" w:cs="Times New Roman"/>
                <w:sz w:val="20"/>
              </w:rPr>
            </w:pPr>
          </w:p>
        </w:tc>
      </w:tr>
      <w:tr w:rsidR="004E6B0F">
        <w:trPr>
          <w:trHeight w:val="300"/>
          <w:jc w:val="center"/>
        </w:trPr>
        <w:tc>
          <w:tcPr>
            <w:tcW w:w="5500" w:type="dxa"/>
            <w:tcBorders>
              <w:top w:val="nil"/>
              <w:left w:val="nil"/>
              <w:bottom w:val="nil"/>
              <w:right w:val="nil"/>
            </w:tcBorders>
            <w:shd w:val="clear" w:color="auto" w:fill="auto"/>
            <w:noWrap/>
            <w:vAlign w:val="bottom"/>
            <w:hideMark/>
          </w:tcPr>
          <w:p w:rsidR="00A66098" w:rsidRPr="0037115A" w:rsidRDefault="00A66098" w:rsidP="00A66098">
            <w:pPr>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r>
      <w:tr w:rsidR="004E6B0F">
        <w:trPr>
          <w:trHeight w:val="300"/>
          <w:jc w:val="center"/>
        </w:trPr>
        <w:tc>
          <w:tcPr>
            <w:tcW w:w="5500" w:type="dxa"/>
            <w:tcBorders>
              <w:top w:val="nil"/>
              <w:left w:val="nil"/>
              <w:bottom w:val="single" w:sz="4" w:space="0" w:color="000000"/>
              <w:right w:val="nil"/>
            </w:tcBorders>
            <w:shd w:val="clear" w:color="auto" w:fill="auto"/>
            <w:hideMark/>
          </w:tcPr>
          <w:p w:rsidR="00A66098" w:rsidRPr="0037115A" w:rsidRDefault="00082B69" w:rsidP="00A66098">
            <w:pPr>
              <w:rPr>
                <w:rFonts w:eastAsia="Times New Roman"/>
                <w:b/>
                <w:bCs/>
                <w:color w:val="000000"/>
                <w:sz w:val="18"/>
                <w:szCs w:val="18"/>
              </w:rPr>
            </w:pPr>
            <w:r w:rsidRPr="0037115A">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rsidR="00A66098" w:rsidRPr="0037115A" w:rsidRDefault="00082B69" w:rsidP="00A66098">
            <w:pPr>
              <w:jc w:val="center"/>
              <w:rPr>
                <w:rFonts w:eastAsia="Times New Roman"/>
                <w:b/>
                <w:bCs/>
                <w:color w:val="000000"/>
                <w:sz w:val="18"/>
                <w:szCs w:val="18"/>
              </w:rPr>
            </w:pPr>
            <w:r w:rsidRPr="0037115A">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rsidR="00A66098" w:rsidRPr="0037115A" w:rsidRDefault="00082B69" w:rsidP="00A66098">
            <w:pPr>
              <w:jc w:val="center"/>
              <w:rPr>
                <w:rFonts w:eastAsia="Times New Roman"/>
                <w:b/>
                <w:bCs/>
                <w:color w:val="000000"/>
                <w:sz w:val="18"/>
                <w:szCs w:val="18"/>
              </w:rPr>
            </w:pPr>
            <w:r w:rsidRPr="0037115A">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rsidR="00A66098" w:rsidRPr="0037115A" w:rsidRDefault="00082B69" w:rsidP="00A66098">
            <w:pPr>
              <w:jc w:val="center"/>
              <w:rPr>
                <w:rFonts w:eastAsia="Times New Roman"/>
                <w:b/>
                <w:bCs/>
                <w:color w:val="000000"/>
                <w:sz w:val="18"/>
                <w:szCs w:val="18"/>
              </w:rPr>
            </w:pPr>
            <w:r w:rsidRPr="0037115A">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rsidR="00A66098" w:rsidRPr="0037115A" w:rsidRDefault="00082B69" w:rsidP="00A66098">
            <w:pPr>
              <w:jc w:val="center"/>
              <w:rPr>
                <w:rFonts w:eastAsia="Times New Roman"/>
                <w:b/>
                <w:bCs/>
                <w:color w:val="000000"/>
                <w:sz w:val="18"/>
                <w:szCs w:val="18"/>
              </w:rPr>
            </w:pPr>
            <w:r w:rsidRPr="0037115A">
              <w:rPr>
                <w:rFonts w:eastAsia="Times New Roman"/>
                <w:b/>
                <w:bCs/>
                <w:color w:val="000000"/>
                <w:sz w:val="18"/>
                <w:szCs w:val="18"/>
              </w:rPr>
              <w:t>ΣΥΝ</w:t>
            </w:r>
          </w:p>
        </w:tc>
      </w:tr>
      <w:tr w:rsidR="004E6B0F">
        <w:trPr>
          <w:trHeight w:val="300"/>
          <w:jc w:val="center"/>
        </w:trPr>
        <w:tc>
          <w:tcPr>
            <w:tcW w:w="5500" w:type="dxa"/>
            <w:tcBorders>
              <w:top w:val="nil"/>
              <w:left w:val="nil"/>
              <w:bottom w:val="nil"/>
              <w:right w:val="nil"/>
            </w:tcBorders>
            <w:shd w:val="clear" w:color="000000" w:fill="D3D3D3"/>
            <w:vAlign w:val="center"/>
            <w:hideMark/>
          </w:tcPr>
          <w:p w:rsidR="00A66098" w:rsidRPr="0037115A" w:rsidRDefault="00082B69" w:rsidP="00A66098">
            <w:pPr>
              <w:rPr>
                <w:rFonts w:eastAsia="Times New Roman"/>
                <w:color w:val="000000"/>
                <w:sz w:val="18"/>
                <w:szCs w:val="18"/>
              </w:rPr>
            </w:pPr>
            <w:r w:rsidRPr="0037115A">
              <w:rPr>
                <w:rFonts w:eastAsia="Times New Roman"/>
                <w:color w:val="000000"/>
                <w:sz w:val="18"/>
                <w:szCs w:val="18"/>
              </w:rPr>
              <w:t>Υπ. Τροπ. 180/43</w:t>
            </w:r>
          </w:p>
        </w:tc>
        <w:tc>
          <w:tcPr>
            <w:tcW w:w="420" w:type="dxa"/>
            <w:tcBorders>
              <w:top w:val="nil"/>
              <w:left w:val="nil"/>
              <w:bottom w:val="nil"/>
              <w:right w:val="nil"/>
            </w:tcBorders>
            <w:shd w:val="clear" w:color="000000" w:fill="D3D3D3"/>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139</w:t>
            </w:r>
          </w:p>
        </w:tc>
        <w:tc>
          <w:tcPr>
            <w:tcW w:w="480" w:type="dxa"/>
            <w:tcBorders>
              <w:top w:val="nil"/>
              <w:left w:val="nil"/>
              <w:bottom w:val="nil"/>
              <w:right w:val="nil"/>
            </w:tcBorders>
            <w:shd w:val="clear" w:color="000000" w:fill="D3D3D3"/>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298</w:t>
            </w:r>
          </w:p>
        </w:tc>
      </w:tr>
      <w:tr w:rsidR="004E6B0F">
        <w:trPr>
          <w:trHeight w:val="300"/>
          <w:jc w:val="center"/>
        </w:trPr>
        <w:tc>
          <w:tcPr>
            <w:tcW w:w="5500" w:type="dxa"/>
            <w:tcBorders>
              <w:top w:val="nil"/>
              <w:left w:val="nil"/>
              <w:bottom w:val="nil"/>
              <w:right w:val="nil"/>
            </w:tcBorders>
            <w:shd w:val="clear" w:color="auto" w:fill="auto"/>
            <w:vAlign w:val="center"/>
            <w:hideMark/>
          </w:tcPr>
          <w:p w:rsidR="00A66098" w:rsidRPr="0037115A" w:rsidRDefault="00082B69" w:rsidP="00A66098">
            <w:pPr>
              <w:rPr>
                <w:rFonts w:eastAsia="Times New Roman"/>
                <w:color w:val="000000"/>
                <w:sz w:val="18"/>
                <w:szCs w:val="18"/>
              </w:rPr>
            </w:pPr>
            <w:r w:rsidRPr="0037115A">
              <w:rPr>
                <w:rFonts w:eastAsia="Times New Roman"/>
                <w:color w:val="000000"/>
                <w:sz w:val="18"/>
                <w:szCs w:val="18"/>
              </w:rPr>
              <w:t>Υπ. Τροπ. 182/45</w:t>
            </w:r>
          </w:p>
        </w:tc>
        <w:tc>
          <w:tcPr>
            <w:tcW w:w="420" w:type="dxa"/>
            <w:tcBorders>
              <w:top w:val="nil"/>
              <w:left w:val="nil"/>
              <w:bottom w:val="nil"/>
              <w:right w:val="nil"/>
            </w:tcBorders>
            <w:shd w:val="clear" w:color="auto" w:fill="auto"/>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139</w:t>
            </w:r>
          </w:p>
        </w:tc>
        <w:tc>
          <w:tcPr>
            <w:tcW w:w="480" w:type="dxa"/>
            <w:tcBorders>
              <w:top w:val="nil"/>
              <w:left w:val="nil"/>
              <w:bottom w:val="nil"/>
              <w:right w:val="nil"/>
            </w:tcBorders>
            <w:shd w:val="clear" w:color="auto" w:fill="auto"/>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rsidR="00A66098" w:rsidRPr="0037115A" w:rsidRDefault="00082B69" w:rsidP="00A66098">
            <w:pPr>
              <w:jc w:val="center"/>
              <w:rPr>
                <w:rFonts w:eastAsia="Times New Roman"/>
                <w:color w:val="000000"/>
                <w:sz w:val="18"/>
                <w:szCs w:val="18"/>
              </w:rPr>
            </w:pPr>
            <w:r w:rsidRPr="0037115A">
              <w:rPr>
                <w:rFonts w:eastAsia="Times New Roman"/>
                <w:color w:val="000000"/>
                <w:sz w:val="18"/>
                <w:szCs w:val="18"/>
              </w:rPr>
              <w:t>298</w:t>
            </w:r>
          </w:p>
        </w:tc>
      </w:tr>
      <w:tr w:rsidR="004E6B0F">
        <w:trPr>
          <w:trHeight w:val="300"/>
          <w:jc w:val="center"/>
        </w:trPr>
        <w:tc>
          <w:tcPr>
            <w:tcW w:w="5500" w:type="dxa"/>
            <w:tcBorders>
              <w:top w:val="nil"/>
              <w:left w:val="nil"/>
              <w:bottom w:val="nil"/>
              <w:right w:val="nil"/>
            </w:tcBorders>
            <w:shd w:val="clear" w:color="auto" w:fill="auto"/>
            <w:noWrap/>
            <w:vAlign w:val="bottom"/>
            <w:hideMark/>
          </w:tcPr>
          <w:p w:rsidR="00A66098" w:rsidRPr="0037115A" w:rsidRDefault="00A66098" w:rsidP="00A66098">
            <w:pPr>
              <w:jc w:val="center"/>
              <w:rPr>
                <w:rFonts w:eastAsia="Times New Roman"/>
                <w:color w:val="000000"/>
                <w:sz w:val="18"/>
                <w:szCs w:val="18"/>
              </w:rPr>
            </w:pPr>
          </w:p>
        </w:tc>
        <w:tc>
          <w:tcPr>
            <w:tcW w:w="420" w:type="dxa"/>
            <w:tcBorders>
              <w:top w:val="nil"/>
              <w:left w:val="nil"/>
              <w:bottom w:val="nil"/>
              <w:right w:val="nil"/>
            </w:tcBorders>
            <w:shd w:val="clear" w:color="auto" w:fill="auto"/>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r>
      <w:tr w:rsidR="004E6B0F">
        <w:trPr>
          <w:trHeight w:val="420"/>
          <w:jc w:val="center"/>
        </w:trPr>
        <w:tc>
          <w:tcPr>
            <w:tcW w:w="550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r>
      <w:tr w:rsidR="004E6B0F">
        <w:trPr>
          <w:trHeight w:val="330"/>
          <w:jc w:val="center"/>
        </w:trPr>
        <w:tc>
          <w:tcPr>
            <w:tcW w:w="550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A66098" w:rsidRPr="0037115A" w:rsidRDefault="00A66098" w:rsidP="00A66098">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rsidR="00A66098" w:rsidRPr="0037115A" w:rsidRDefault="00A66098" w:rsidP="00A66098">
            <w:pPr>
              <w:rPr>
                <w:rFonts w:ascii="Times New Roman" w:eastAsia="Times New Roman" w:hAnsi="Times New Roman" w:cs="Times New Roman"/>
                <w:sz w:val="20"/>
              </w:rPr>
            </w:pPr>
          </w:p>
        </w:tc>
      </w:tr>
    </w:tbl>
    <w:p w:rsidR="004E6B0F" w:rsidRDefault="00C574E9">
      <w:pPr>
        <w:spacing w:line="600" w:lineRule="auto"/>
        <w:jc w:val="center"/>
        <w:rPr>
          <w:rFonts w:eastAsia="Calibri"/>
          <w:b/>
          <w:szCs w:val="24"/>
        </w:rPr>
      </w:pPr>
      <w:r w:rsidRPr="001E0453">
        <w:rPr>
          <w:rFonts w:eastAsia="Times New Roman" w:cs="Times New Roman"/>
          <w:color w:val="FF0000"/>
          <w:szCs w:val="24"/>
        </w:rPr>
        <w:t>ΑΛΛΑΓΗ ΣΕΛΙΔΑΣ</w:t>
      </w:r>
    </w:p>
    <w:p w:rsidR="002B1DF0" w:rsidRDefault="00082B69">
      <w:pPr>
        <w:shd w:val="clear" w:color="auto" w:fill="FFFFFF"/>
        <w:spacing w:line="600" w:lineRule="auto"/>
        <w:ind w:firstLine="720"/>
        <w:jc w:val="both"/>
        <w:rPr>
          <w:rFonts w:eastAsia="Calibri"/>
          <w:szCs w:val="24"/>
        </w:rPr>
      </w:pPr>
      <w:r w:rsidRPr="00C7692D">
        <w:rPr>
          <w:rFonts w:eastAsia="Calibri"/>
          <w:b/>
          <w:szCs w:val="24"/>
        </w:rPr>
        <w:t>ΠΡΟΕΔΡΕΥΩΝ (Αθανάσιος Μπούρας):</w:t>
      </w:r>
      <w:r>
        <w:rPr>
          <w:rFonts w:eastAsia="Calibri"/>
          <w:szCs w:val="24"/>
        </w:rPr>
        <w:t xml:space="preserve"> Μετά την ολοκλήρωση της ονομαστικής ηλεκτρονικής ψηφοφορίας, προχωρούμε στην ψήφιση των υπολοίπων άρθρων του νομοσχεδίου</w:t>
      </w:r>
      <w:r w:rsidRPr="00715611">
        <w:rPr>
          <w:rFonts w:eastAsia="Calibri"/>
          <w:szCs w:val="24"/>
        </w:rPr>
        <w:t>.</w:t>
      </w:r>
    </w:p>
    <w:p w:rsidR="002B1DF0" w:rsidRDefault="00082B69">
      <w:pPr>
        <w:shd w:val="clear" w:color="auto" w:fill="FFFFFF"/>
        <w:spacing w:line="600" w:lineRule="auto"/>
        <w:ind w:firstLine="720"/>
        <w:jc w:val="center"/>
        <w:rPr>
          <w:rFonts w:eastAsia="Calibri"/>
          <w:szCs w:val="24"/>
        </w:rPr>
      </w:pPr>
      <w:r>
        <w:rPr>
          <w:rFonts w:eastAsia="Calibri"/>
          <w:szCs w:val="24"/>
        </w:rPr>
        <w:t>(ΨΗΦΟΦΟΡΙΑ)</w:t>
      </w:r>
    </w:p>
    <w:p w:rsidR="002B1DF0" w:rsidRDefault="00082B69">
      <w:pPr>
        <w:shd w:val="clear" w:color="auto" w:fill="FFFFFF"/>
        <w:spacing w:line="600" w:lineRule="auto"/>
        <w:ind w:firstLine="720"/>
        <w:jc w:val="both"/>
        <w:rPr>
          <w:rFonts w:eastAsia="Calibri"/>
          <w:bCs/>
          <w:shd w:val="clear" w:color="auto" w:fill="FFFFFF"/>
        </w:rPr>
      </w:pP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rsidR="002B1DF0" w:rsidRDefault="00082B69">
      <w:pPr>
        <w:shd w:val="clear" w:color="auto" w:fill="FFFFFF"/>
        <w:spacing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rsidR="002B1DF0" w:rsidRPr="000C750A" w:rsidRDefault="000C750A">
      <w:pPr>
        <w:spacing w:line="600" w:lineRule="auto"/>
        <w:ind w:firstLine="720"/>
        <w:contextualSpacing/>
        <w:jc w:val="center"/>
        <w:rPr>
          <w:rFonts w:eastAsia="Times New Roman"/>
          <w:bCs/>
          <w:color w:val="C00000"/>
          <w:shd w:val="clear" w:color="auto" w:fill="FFFFFF"/>
          <w:lang w:eastAsia="zh-CN"/>
        </w:rPr>
      </w:pPr>
      <w:r w:rsidRPr="000C750A">
        <w:rPr>
          <w:rFonts w:eastAsia="Times New Roman"/>
          <w:bCs/>
          <w:color w:val="C00000"/>
          <w:shd w:val="clear" w:color="auto" w:fill="FFFFFF"/>
          <w:lang w:eastAsia="zh-CN"/>
        </w:rPr>
        <w:t>ΑΛΛΑΓΗ ΣΕΛΙΔΑΣ</w:t>
      </w:r>
    </w:p>
    <w:p w:rsidR="002B1DF0" w:rsidRDefault="000C750A">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(Να μπουν οι σελίδες</w:t>
      </w:r>
      <w:r w:rsidR="006A4EFB">
        <w:rPr>
          <w:rFonts w:eastAsia="Times New Roman"/>
          <w:bCs/>
          <w:shd w:val="clear" w:color="auto" w:fill="FFFFFF"/>
          <w:lang w:eastAsia="zh-CN"/>
        </w:rPr>
        <w:t xml:space="preserve"> 577</w:t>
      </w:r>
      <w:r w:rsidR="00365AF3">
        <w:rPr>
          <w:rFonts w:eastAsia="Times New Roman"/>
          <w:bCs/>
          <w:shd w:val="clear" w:color="auto" w:fill="FFFFFF"/>
          <w:lang w:eastAsia="zh-CN"/>
        </w:rPr>
        <w:t>-</w:t>
      </w:r>
      <w:r w:rsidR="006A4EFB">
        <w:rPr>
          <w:rFonts w:eastAsia="Times New Roman"/>
          <w:bCs/>
          <w:shd w:val="clear" w:color="auto" w:fill="FFFFFF"/>
          <w:lang w:eastAsia="zh-CN"/>
        </w:rPr>
        <w:t>593</w:t>
      </w:r>
      <w:r w:rsidR="000D1386">
        <w:rPr>
          <w:rFonts w:eastAsia="Times New Roman"/>
          <w:bCs/>
          <w:shd w:val="clear" w:color="auto" w:fill="FFFFFF"/>
          <w:lang w:eastAsia="zh-CN"/>
        </w:rPr>
        <w:t>)</w:t>
      </w:r>
      <w:r>
        <w:rPr>
          <w:rFonts w:eastAsia="Times New Roman"/>
          <w:bCs/>
          <w:shd w:val="clear" w:color="auto" w:fill="FFFFFF"/>
          <w:lang w:eastAsia="zh-CN"/>
        </w:rPr>
        <w:t xml:space="preserve"> </w:t>
      </w:r>
    </w:p>
    <w:p w:rsidR="002B1DF0" w:rsidRPr="000C750A" w:rsidRDefault="000C750A">
      <w:pPr>
        <w:spacing w:line="600" w:lineRule="auto"/>
        <w:ind w:firstLine="720"/>
        <w:contextualSpacing/>
        <w:jc w:val="center"/>
        <w:rPr>
          <w:rFonts w:eastAsia="Times New Roman"/>
          <w:bCs/>
          <w:color w:val="C00000"/>
          <w:shd w:val="clear" w:color="auto" w:fill="FFFFFF"/>
          <w:lang w:eastAsia="zh-CN"/>
        </w:rPr>
      </w:pPr>
      <w:r w:rsidRPr="000C750A">
        <w:rPr>
          <w:rFonts w:eastAsia="Times New Roman"/>
          <w:bCs/>
          <w:color w:val="C00000"/>
          <w:shd w:val="clear" w:color="auto" w:fill="FFFFFF"/>
          <w:lang w:eastAsia="zh-CN"/>
        </w:rPr>
        <w:t>ΑΛΛΑΓΗ ΣΕΛΙΔΑΣ</w:t>
      </w:r>
    </w:p>
    <w:p w:rsidR="004E6B0F" w:rsidRDefault="00C574E9">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rsidR="002B1DF0" w:rsidRDefault="00082B69">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rsidR="002B1DF0" w:rsidRDefault="00082B69">
      <w:pPr>
        <w:spacing w:line="600" w:lineRule="auto"/>
        <w:ind w:firstLine="720"/>
        <w:contextualSpacing/>
        <w:jc w:val="both"/>
        <w:rPr>
          <w:rFonts w:eastAsia="Times New Roman"/>
          <w:szCs w:val="24"/>
        </w:rPr>
      </w:pPr>
      <w:r w:rsidRPr="00C7692D">
        <w:rPr>
          <w:rFonts w:eastAsia="Times New Roman"/>
          <w:b/>
          <w:bCs/>
          <w:shd w:val="clear" w:color="auto" w:fill="FFFFFF"/>
          <w:lang w:eastAsia="zh-CN"/>
        </w:rPr>
        <w:t>ΠΡΟΕΔΡΕΥΩΝ (Αθανάσιος Μπούρας):</w:t>
      </w:r>
      <w:r w:rsidRPr="00715611">
        <w:rPr>
          <w:rFonts w:eastAsia="Times New Roman"/>
          <w:b/>
          <w:bCs/>
          <w:lang w:eastAsia="zh-CN"/>
        </w:rPr>
        <w:t xml:space="preserve"> </w:t>
      </w:r>
      <w:r w:rsidR="000C750A" w:rsidRPr="009612BE">
        <w:rPr>
          <w:rFonts w:eastAsia="Times New Roman"/>
          <w:bCs/>
          <w:lang w:eastAsia="zh-CN"/>
        </w:rPr>
        <w:t>Συνεπώς</w:t>
      </w:r>
      <w:r w:rsidR="001E0453">
        <w:rPr>
          <w:rFonts w:eastAsia="Times New Roman"/>
          <w:bCs/>
          <w:lang w:eastAsia="zh-CN"/>
        </w:rPr>
        <w:t>,</w:t>
      </w:r>
      <w:r w:rsidR="009612BE">
        <w:rPr>
          <w:rFonts w:eastAsia="Times New Roman"/>
          <w:b/>
          <w:bCs/>
          <w:lang w:eastAsia="zh-CN"/>
        </w:rPr>
        <w:t xml:space="preserve"> </w:t>
      </w:r>
      <w:r w:rsidR="009612BE">
        <w:rPr>
          <w:rFonts w:eastAsia="Times New Roman"/>
          <w:bCs/>
          <w:lang w:eastAsia="zh-CN"/>
        </w:rPr>
        <w:t>μ</w:t>
      </w:r>
      <w:r>
        <w:rPr>
          <w:rFonts w:eastAsia="Times New Roman"/>
          <w:bCs/>
          <w:lang w:eastAsia="zh-CN"/>
        </w:rPr>
        <w:t xml:space="preserve">ετά την ολοκλήρωση της ψηφοφορίας, </w:t>
      </w:r>
      <w:r w:rsidRPr="00715611">
        <w:rPr>
          <w:rFonts w:eastAsia="Calibri"/>
          <w:szCs w:val="24"/>
        </w:rPr>
        <w:t xml:space="preserve">το σχέδιο νόμου </w:t>
      </w:r>
      <w:r w:rsidRPr="00F8101D">
        <w:rPr>
          <w:rFonts w:eastAsia="Times New Roman"/>
          <w:bCs/>
          <w:szCs w:val="24"/>
        </w:rPr>
        <w:t xml:space="preserve">του Υπουργείου </w:t>
      </w:r>
      <w:r>
        <w:rPr>
          <w:rFonts w:eastAsia="Times New Roman"/>
          <w:bCs/>
          <w:szCs w:val="24"/>
        </w:rPr>
        <w:t>Εθνικής Οικονομίας και Οικονομικών</w:t>
      </w:r>
      <w:r w:rsidR="009612BE">
        <w:rPr>
          <w:rFonts w:eastAsia="Times New Roman"/>
          <w:bCs/>
          <w:szCs w:val="24"/>
        </w:rPr>
        <w:t>:</w:t>
      </w:r>
      <w:r w:rsidRPr="00732C67">
        <w:rPr>
          <w:rFonts w:eastAsia="Times New Roman"/>
          <w:color w:val="000000"/>
          <w:szCs w:val="24"/>
          <w:shd w:val="clear" w:color="auto" w:fill="FFFFFF"/>
        </w:rPr>
        <w:t xml:space="preserve"> </w:t>
      </w:r>
      <w:r>
        <w:rPr>
          <w:rFonts w:eastAsia="Times New Roman"/>
          <w:color w:val="000000"/>
          <w:szCs w:val="24"/>
          <w:shd w:val="clear" w:color="auto" w:fill="FFFFFF"/>
        </w:rPr>
        <w:t>«Ενσωμάτωση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715611">
        <w:rPr>
          <w:rFonts w:eastAsia="Times New Roman"/>
          <w:szCs w:val="24"/>
        </w:rPr>
        <w:t xml:space="preserve">, </w:t>
      </w:r>
      <w:r w:rsidRPr="00C904FF">
        <w:rPr>
          <w:rFonts w:eastAsia="Times New Roman"/>
          <w:szCs w:val="24"/>
        </w:rPr>
        <w:t>έγινε δεκτό κατά πλειοψηφία</w:t>
      </w:r>
      <w:r w:rsidR="001E0453">
        <w:rPr>
          <w:rFonts w:eastAsia="Times New Roman"/>
          <w:szCs w:val="24"/>
        </w:rPr>
        <w:t>,</w:t>
      </w:r>
      <w:r w:rsidRPr="00C904FF">
        <w:rPr>
          <w:rFonts w:eastAsia="Times New Roman"/>
          <w:szCs w:val="24"/>
        </w:rPr>
        <w:t xml:space="preserve"> σε μόνη συζήτηση</w:t>
      </w:r>
      <w:r w:rsidR="001E0453">
        <w:rPr>
          <w:rFonts w:eastAsia="Times New Roman"/>
          <w:szCs w:val="24"/>
        </w:rPr>
        <w:t>,</w:t>
      </w:r>
      <w:r w:rsidRPr="00C904FF">
        <w:rPr>
          <w:rFonts w:eastAsia="Times New Roman"/>
          <w:szCs w:val="24"/>
        </w:rPr>
        <w:t xml:space="preserve"> επί της αρχής, των άρθρων και </w:t>
      </w:r>
      <w:r w:rsidR="001E0453">
        <w:rPr>
          <w:rFonts w:eastAsia="Times New Roman"/>
          <w:szCs w:val="24"/>
        </w:rPr>
        <w:t>του συνόλου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rsidR="002B1DF0" w:rsidRPr="001E0453" w:rsidRDefault="00082B69">
      <w:pPr>
        <w:spacing w:line="600" w:lineRule="auto"/>
        <w:ind w:firstLine="720"/>
        <w:contextualSpacing/>
        <w:jc w:val="center"/>
        <w:rPr>
          <w:rFonts w:eastAsia="Times New Roman"/>
          <w:color w:val="FF0000"/>
          <w:szCs w:val="24"/>
        </w:rPr>
      </w:pPr>
      <w:r w:rsidRPr="001E0453">
        <w:rPr>
          <w:rFonts w:eastAsia="Times New Roman"/>
          <w:color w:val="FF0000"/>
          <w:szCs w:val="24"/>
        </w:rPr>
        <w:t>(Να καταχωριστεί το κείμενο του νομοσχεδίου</w:t>
      </w:r>
      <w:r w:rsidR="009612BE" w:rsidRPr="001E0453">
        <w:rPr>
          <w:rFonts w:eastAsia="Times New Roman"/>
          <w:color w:val="FF0000"/>
          <w:szCs w:val="24"/>
        </w:rPr>
        <w:t xml:space="preserve"> σελ.595</w:t>
      </w:r>
      <w:r w:rsidR="00061DAB">
        <w:rPr>
          <w:rFonts w:eastAsia="Times New Roman"/>
          <w:color w:val="FF0000"/>
          <w:szCs w:val="24"/>
        </w:rPr>
        <w:t>α</w:t>
      </w:r>
      <w:r w:rsidRPr="001E0453">
        <w:rPr>
          <w:rFonts w:eastAsia="Times New Roman"/>
          <w:color w:val="FF0000"/>
          <w:szCs w:val="24"/>
        </w:rPr>
        <w:t>)</w:t>
      </w:r>
    </w:p>
    <w:p w:rsidR="004E6B0F" w:rsidRDefault="00C574E9">
      <w:pPr>
        <w:spacing w:line="600" w:lineRule="auto"/>
        <w:ind w:firstLine="720"/>
        <w:contextualSpacing/>
        <w:jc w:val="both"/>
        <w:rPr>
          <w:rFonts w:eastAsia="Times New Roman"/>
          <w:szCs w:val="24"/>
        </w:rPr>
      </w:pPr>
      <w:r w:rsidRPr="00C7692D">
        <w:rPr>
          <w:rFonts w:eastAsia="Times New Roman"/>
          <w:b/>
          <w:bCs/>
          <w:shd w:val="clear" w:color="auto" w:fill="FFFFFF"/>
          <w:lang w:eastAsia="zh-CN"/>
        </w:rPr>
        <w:t>ΠΡΟΕΔΡΕΥΩΝ (Αθανάσιος Μπούρας):</w:t>
      </w:r>
      <w:r w:rsidRPr="00F10A9F">
        <w:rPr>
          <w:rFonts w:eastAsia="Times New Roman"/>
          <w:b/>
          <w:bCs/>
          <w:shd w:val="clear" w:color="auto" w:fill="FFFFFF"/>
          <w:lang w:eastAsia="zh-CN"/>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2B1DF0" w:rsidRDefault="00082B69">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rsidR="002B1DF0" w:rsidRDefault="00082B69">
      <w:pPr>
        <w:spacing w:line="600" w:lineRule="auto"/>
        <w:ind w:firstLine="720"/>
        <w:jc w:val="both"/>
        <w:rPr>
          <w:rFonts w:eastAsia="Times New Roman"/>
          <w:szCs w:val="24"/>
        </w:rPr>
      </w:pPr>
      <w:r w:rsidRPr="00C7692D">
        <w:rPr>
          <w:rFonts w:eastAsia="Times New Roman"/>
          <w:b/>
          <w:bCs/>
          <w:color w:val="222222"/>
          <w:shd w:val="clear" w:color="auto" w:fill="FFFFFF"/>
          <w:lang w:eastAsia="zh-CN"/>
        </w:rPr>
        <w:t>ΠΡΟΕΔΡΕΥΩΝ (Αθανάσιος Μπούρας):</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rsidR="002B1DF0" w:rsidRDefault="00082B69">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1E0453">
        <w:rPr>
          <w:rFonts w:eastAsia="Times New Roman"/>
          <w:szCs w:val="24"/>
        </w:rPr>
        <w:t>τ</w:t>
      </w:r>
      <w:r w:rsidRPr="00715611">
        <w:rPr>
          <w:rFonts w:eastAsia="Times New Roman"/>
          <w:szCs w:val="24"/>
        </w:rPr>
        <w:t>ε στο σημείο αυτό να λύσουμε τη συνεδρίαση;</w:t>
      </w:r>
    </w:p>
    <w:p w:rsidR="002B1DF0" w:rsidRDefault="00082B69">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rsidR="002B1DF0" w:rsidRDefault="00082B69">
      <w:pPr>
        <w:tabs>
          <w:tab w:val="left" w:pos="2738"/>
          <w:tab w:val="center" w:pos="4753"/>
          <w:tab w:val="left" w:pos="5723"/>
        </w:tabs>
        <w:spacing w:line="600" w:lineRule="auto"/>
        <w:ind w:firstLine="720"/>
        <w:contextualSpacing/>
        <w:jc w:val="both"/>
        <w:rPr>
          <w:rFonts w:eastAsia="Times New Roman" w:cs="Times New Roman"/>
          <w:szCs w:val="24"/>
        </w:rPr>
      </w:pPr>
      <w:r w:rsidRPr="00C7692D">
        <w:rPr>
          <w:rFonts w:eastAsia="SimSun"/>
          <w:b/>
          <w:bCs/>
          <w:shd w:val="clear" w:color="auto" w:fill="FFFFFF"/>
          <w:lang w:eastAsia="zh-CN"/>
        </w:rPr>
        <w:t>ΠΡΟΕΔΡΕΥΩΝ (Αθανάσιος Μπούρας):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0.17΄</w:t>
      </w:r>
      <w:r w:rsidRPr="00AB7DCB">
        <w:rPr>
          <w:rFonts w:eastAsia="Times New Roman"/>
          <w:szCs w:val="24"/>
        </w:rPr>
        <w:t xml:space="preserve"> λύεται η συνεδρίαση για </w:t>
      </w:r>
      <w:r>
        <w:rPr>
          <w:rFonts w:eastAsia="Times New Roman"/>
          <w:szCs w:val="24"/>
        </w:rPr>
        <w:t>σήμερα Παρασκευή 21 Ιουνίου</w:t>
      </w:r>
      <w:r w:rsidRPr="00AB7DCB">
        <w:rPr>
          <w:rFonts w:eastAsia="Times New Roman"/>
          <w:szCs w:val="24"/>
        </w:rPr>
        <w:t xml:space="preserve"> 202</w:t>
      </w:r>
      <w:r>
        <w:rPr>
          <w:rFonts w:eastAsia="Times New Roman"/>
          <w:szCs w:val="24"/>
        </w:rPr>
        <w:t>4</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rsidR="004E6B0F" w:rsidRDefault="00C574E9">
      <w:pPr>
        <w:spacing w:line="600" w:lineRule="auto"/>
        <w:contextualSpacing/>
        <w:rPr>
          <w:rFonts w:eastAsia="Times New Roman" w:cs="Times New Roman"/>
          <w:szCs w:val="24"/>
        </w:rPr>
      </w:pPr>
      <w:r w:rsidRPr="00AB7DCB">
        <w:rPr>
          <w:rFonts w:eastAsia="Times New Roman" w:cs="Times New Roman"/>
          <w:b/>
          <w:bCs/>
          <w:szCs w:val="24"/>
        </w:rPr>
        <w:t>Ο ΠΡΟΕΔΡΟΣ                                                              ΟΙ ΓΡΑΜΜΑΤΕΙΣ</w:t>
      </w:r>
    </w:p>
    <w:sectPr w:rsidR="004E6B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xUOhNWYTryHrEmcw8GWbAltNa8o=" w:salt="6FXxvmLuq7fJobviN2FH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F0"/>
    <w:rsid w:val="00031EC7"/>
    <w:rsid w:val="000366E3"/>
    <w:rsid w:val="00046061"/>
    <w:rsid w:val="00052A2F"/>
    <w:rsid w:val="00060577"/>
    <w:rsid w:val="00061DAB"/>
    <w:rsid w:val="00072613"/>
    <w:rsid w:val="00082B69"/>
    <w:rsid w:val="000836C9"/>
    <w:rsid w:val="00086BAA"/>
    <w:rsid w:val="000960DB"/>
    <w:rsid w:val="00097D84"/>
    <w:rsid w:val="000A6E6E"/>
    <w:rsid w:val="000A727B"/>
    <w:rsid w:val="000B436D"/>
    <w:rsid w:val="000C750A"/>
    <w:rsid w:val="000D1386"/>
    <w:rsid w:val="000F5DF2"/>
    <w:rsid w:val="000F6342"/>
    <w:rsid w:val="000F7F04"/>
    <w:rsid w:val="0010045E"/>
    <w:rsid w:val="00100AAD"/>
    <w:rsid w:val="00105B76"/>
    <w:rsid w:val="00107883"/>
    <w:rsid w:val="00110AA2"/>
    <w:rsid w:val="00150233"/>
    <w:rsid w:val="001518CF"/>
    <w:rsid w:val="00157F49"/>
    <w:rsid w:val="0016348C"/>
    <w:rsid w:val="0017503D"/>
    <w:rsid w:val="0019059D"/>
    <w:rsid w:val="00194F28"/>
    <w:rsid w:val="001A3091"/>
    <w:rsid w:val="001D0374"/>
    <w:rsid w:val="001D0D92"/>
    <w:rsid w:val="001D2141"/>
    <w:rsid w:val="001D5937"/>
    <w:rsid w:val="001E0453"/>
    <w:rsid w:val="001E1E1C"/>
    <w:rsid w:val="001E5902"/>
    <w:rsid w:val="001F31D7"/>
    <w:rsid w:val="00202C48"/>
    <w:rsid w:val="00240933"/>
    <w:rsid w:val="00242B58"/>
    <w:rsid w:val="00252E6F"/>
    <w:rsid w:val="002538B1"/>
    <w:rsid w:val="00275CCB"/>
    <w:rsid w:val="00280275"/>
    <w:rsid w:val="00284B80"/>
    <w:rsid w:val="0028509D"/>
    <w:rsid w:val="00290B11"/>
    <w:rsid w:val="00295944"/>
    <w:rsid w:val="002A74F0"/>
    <w:rsid w:val="002B1333"/>
    <w:rsid w:val="002B1DF0"/>
    <w:rsid w:val="002B34ED"/>
    <w:rsid w:val="002B7AE2"/>
    <w:rsid w:val="002C5FA3"/>
    <w:rsid w:val="002D2908"/>
    <w:rsid w:val="002F5BED"/>
    <w:rsid w:val="002F6CAD"/>
    <w:rsid w:val="00301382"/>
    <w:rsid w:val="00302460"/>
    <w:rsid w:val="00307862"/>
    <w:rsid w:val="003200AD"/>
    <w:rsid w:val="0032738E"/>
    <w:rsid w:val="0033027A"/>
    <w:rsid w:val="00337128"/>
    <w:rsid w:val="0034249B"/>
    <w:rsid w:val="0034555B"/>
    <w:rsid w:val="003621BB"/>
    <w:rsid w:val="003640DE"/>
    <w:rsid w:val="00365AF3"/>
    <w:rsid w:val="003661F5"/>
    <w:rsid w:val="003773B8"/>
    <w:rsid w:val="0038486F"/>
    <w:rsid w:val="003A788F"/>
    <w:rsid w:val="003B112D"/>
    <w:rsid w:val="003B68A6"/>
    <w:rsid w:val="003D6CB5"/>
    <w:rsid w:val="003E53D7"/>
    <w:rsid w:val="003F2AA1"/>
    <w:rsid w:val="003F2DCC"/>
    <w:rsid w:val="003F45A4"/>
    <w:rsid w:val="00404DD8"/>
    <w:rsid w:val="00412386"/>
    <w:rsid w:val="004157FB"/>
    <w:rsid w:val="004172AD"/>
    <w:rsid w:val="004179F8"/>
    <w:rsid w:val="00422842"/>
    <w:rsid w:val="004269C9"/>
    <w:rsid w:val="00427C1D"/>
    <w:rsid w:val="00431655"/>
    <w:rsid w:val="0047403E"/>
    <w:rsid w:val="00475857"/>
    <w:rsid w:val="00475BBA"/>
    <w:rsid w:val="00480D8D"/>
    <w:rsid w:val="00491743"/>
    <w:rsid w:val="004946B6"/>
    <w:rsid w:val="00496DED"/>
    <w:rsid w:val="004A4968"/>
    <w:rsid w:val="004B283D"/>
    <w:rsid w:val="004B4BE4"/>
    <w:rsid w:val="004C3DCC"/>
    <w:rsid w:val="004E16EE"/>
    <w:rsid w:val="004E2213"/>
    <w:rsid w:val="004E5B04"/>
    <w:rsid w:val="004E6B0F"/>
    <w:rsid w:val="004F3544"/>
    <w:rsid w:val="00507362"/>
    <w:rsid w:val="00507F14"/>
    <w:rsid w:val="0051328D"/>
    <w:rsid w:val="00515504"/>
    <w:rsid w:val="00526FC4"/>
    <w:rsid w:val="00545085"/>
    <w:rsid w:val="00560F80"/>
    <w:rsid w:val="00564E6E"/>
    <w:rsid w:val="005910F2"/>
    <w:rsid w:val="00591484"/>
    <w:rsid w:val="00591769"/>
    <w:rsid w:val="005A6353"/>
    <w:rsid w:val="005A6A10"/>
    <w:rsid w:val="005C03BD"/>
    <w:rsid w:val="005D4C71"/>
    <w:rsid w:val="005E3352"/>
    <w:rsid w:val="005E3E37"/>
    <w:rsid w:val="00611BF7"/>
    <w:rsid w:val="006301FC"/>
    <w:rsid w:val="00630457"/>
    <w:rsid w:val="00634517"/>
    <w:rsid w:val="006403A1"/>
    <w:rsid w:val="00670F57"/>
    <w:rsid w:val="00675670"/>
    <w:rsid w:val="00694761"/>
    <w:rsid w:val="006A4EFB"/>
    <w:rsid w:val="006A5733"/>
    <w:rsid w:val="006C5510"/>
    <w:rsid w:val="006D1A24"/>
    <w:rsid w:val="006E311E"/>
    <w:rsid w:val="006F17DB"/>
    <w:rsid w:val="006F18CE"/>
    <w:rsid w:val="00725F8E"/>
    <w:rsid w:val="00734577"/>
    <w:rsid w:val="00747C0B"/>
    <w:rsid w:val="00752C06"/>
    <w:rsid w:val="00763F6F"/>
    <w:rsid w:val="007735E0"/>
    <w:rsid w:val="007B7903"/>
    <w:rsid w:val="007E2F3C"/>
    <w:rsid w:val="00810D1F"/>
    <w:rsid w:val="0081327A"/>
    <w:rsid w:val="00814E0B"/>
    <w:rsid w:val="00823096"/>
    <w:rsid w:val="00846C40"/>
    <w:rsid w:val="0085038D"/>
    <w:rsid w:val="00853706"/>
    <w:rsid w:val="00875C30"/>
    <w:rsid w:val="0088064A"/>
    <w:rsid w:val="0089088D"/>
    <w:rsid w:val="00895E9A"/>
    <w:rsid w:val="008B423B"/>
    <w:rsid w:val="008C59F3"/>
    <w:rsid w:val="008D0DB9"/>
    <w:rsid w:val="008D32BF"/>
    <w:rsid w:val="008D3E7F"/>
    <w:rsid w:val="008F12FB"/>
    <w:rsid w:val="008F3C44"/>
    <w:rsid w:val="008F7186"/>
    <w:rsid w:val="00900717"/>
    <w:rsid w:val="00905A39"/>
    <w:rsid w:val="0092452B"/>
    <w:rsid w:val="00926BAE"/>
    <w:rsid w:val="00934E43"/>
    <w:rsid w:val="0094123F"/>
    <w:rsid w:val="00945A1B"/>
    <w:rsid w:val="009546D8"/>
    <w:rsid w:val="009612BE"/>
    <w:rsid w:val="009632AE"/>
    <w:rsid w:val="009840FF"/>
    <w:rsid w:val="009913CA"/>
    <w:rsid w:val="00992432"/>
    <w:rsid w:val="00997C94"/>
    <w:rsid w:val="009A43A5"/>
    <w:rsid w:val="009A68A5"/>
    <w:rsid w:val="009B7370"/>
    <w:rsid w:val="009C18C0"/>
    <w:rsid w:val="009C75B5"/>
    <w:rsid w:val="009D0141"/>
    <w:rsid w:val="009D71E8"/>
    <w:rsid w:val="009E28AA"/>
    <w:rsid w:val="009F3F97"/>
    <w:rsid w:val="009F4E78"/>
    <w:rsid w:val="009F4EA6"/>
    <w:rsid w:val="009F5064"/>
    <w:rsid w:val="009F5093"/>
    <w:rsid w:val="00A0197E"/>
    <w:rsid w:val="00A33EFB"/>
    <w:rsid w:val="00A34486"/>
    <w:rsid w:val="00A457F6"/>
    <w:rsid w:val="00A5653C"/>
    <w:rsid w:val="00A61F0C"/>
    <w:rsid w:val="00A631FF"/>
    <w:rsid w:val="00A6523E"/>
    <w:rsid w:val="00A65AA5"/>
    <w:rsid w:val="00A66098"/>
    <w:rsid w:val="00A80960"/>
    <w:rsid w:val="00A840CD"/>
    <w:rsid w:val="00A8447E"/>
    <w:rsid w:val="00A87663"/>
    <w:rsid w:val="00A918DF"/>
    <w:rsid w:val="00A94C61"/>
    <w:rsid w:val="00A95DEB"/>
    <w:rsid w:val="00A96DEB"/>
    <w:rsid w:val="00AC228F"/>
    <w:rsid w:val="00AD0E3D"/>
    <w:rsid w:val="00AD18CA"/>
    <w:rsid w:val="00AD2F09"/>
    <w:rsid w:val="00AE293B"/>
    <w:rsid w:val="00B17258"/>
    <w:rsid w:val="00B30AFF"/>
    <w:rsid w:val="00B30EF4"/>
    <w:rsid w:val="00B36D19"/>
    <w:rsid w:val="00B377B2"/>
    <w:rsid w:val="00B400AD"/>
    <w:rsid w:val="00B63734"/>
    <w:rsid w:val="00B648E1"/>
    <w:rsid w:val="00B715F7"/>
    <w:rsid w:val="00B71906"/>
    <w:rsid w:val="00B71966"/>
    <w:rsid w:val="00B7555B"/>
    <w:rsid w:val="00B803EC"/>
    <w:rsid w:val="00B902E2"/>
    <w:rsid w:val="00B91D9C"/>
    <w:rsid w:val="00B955CA"/>
    <w:rsid w:val="00BA35FB"/>
    <w:rsid w:val="00BC290C"/>
    <w:rsid w:val="00BC5987"/>
    <w:rsid w:val="00BE33DD"/>
    <w:rsid w:val="00BE3D7E"/>
    <w:rsid w:val="00C13340"/>
    <w:rsid w:val="00C154D8"/>
    <w:rsid w:val="00C35E51"/>
    <w:rsid w:val="00C500C4"/>
    <w:rsid w:val="00C51AAF"/>
    <w:rsid w:val="00C574E9"/>
    <w:rsid w:val="00C77B95"/>
    <w:rsid w:val="00C84D25"/>
    <w:rsid w:val="00C863E1"/>
    <w:rsid w:val="00C8647B"/>
    <w:rsid w:val="00CA0F0E"/>
    <w:rsid w:val="00CA7C12"/>
    <w:rsid w:val="00CB0BC7"/>
    <w:rsid w:val="00CB68FE"/>
    <w:rsid w:val="00CC206A"/>
    <w:rsid w:val="00CD21F6"/>
    <w:rsid w:val="00CD550E"/>
    <w:rsid w:val="00CE1176"/>
    <w:rsid w:val="00CE4FD2"/>
    <w:rsid w:val="00D2156B"/>
    <w:rsid w:val="00D30400"/>
    <w:rsid w:val="00D441D4"/>
    <w:rsid w:val="00D55A5F"/>
    <w:rsid w:val="00D562A5"/>
    <w:rsid w:val="00D6107B"/>
    <w:rsid w:val="00D64B5A"/>
    <w:rsid w:val="00D7722B"/>
    <w:rsid w:val="00D822B8"/>
    <w:rsid w:val="00D83151"/>
    <w:rsid w:val="00D83E12"/>
    <w:rsid w:val="00DA69F6"/>
    <w:rsid w:val="00DB1273"/>
    <w:rsid w:val="00DB2B98"/>
    <w:rsid w:val="00DB7D77"/>
    <w:rsid w:val="00DC166F"/>
    <w:rsid w:val="00DC18ED"/>
    <w:rsid w:val="00DC2067"/>
    <w:rsid w:val="00DD533C"/>
    <w:rsid w:val="00DD58A1"/>
    <w:rsid w:val="00DE7746"/>
    <w:rsid w:val="00DE7DEA"/>
    <w:rsid w:val="00DF1083"/>
    <w:rsid w:val="00DF6D46"/>
    <w:rsid w:val="00E0790C"/>
    <w:rsid w:val="00E16673"/>
    <w:rsid w:val="00E21AC2"/>
    <w:rsid w:val="00E51F5E"/>
    <w:rsid w:val="00E55610"/>
    <w:rsid w:val="00E661B7"/>
    <w:rsid w:val="00E72526"/>
    <w:rsid w:val="00E81501"/>
    <w:rsid w:val="00E84882"/>
    <w:rsid w:val="00E84ABF"/>
    <w:rsid w:val="00E91E48"/>
    <w:rsid w:val="00E931AA"/>
    <w:rsid w:val="00EC0BB8"/>
    <w:rsid w:val="00EC1A08"/>
    <w:rsid w:val="00EC3E37"/>
    <w:rsid w:val="00ED7C47"/>
    <w:rsid w:val="00EE5193"/>
    <w:rsid w:val="00EF64F0"/>
    <w:rsid w:val="00F145C8"/>
    <w:rsid w:val="00F14EC5"/>
    <w:rsid w:val="00F155CE"/>
    <w:rsid w:val="00F16032"/>
    <w:rsid w:val="00F27BE0"/>
    <w:rsid w:val="00F51753"/>
    <w:rsid w:val="00F6569D"/>
    <w:rsid w:val="00F73418"/>
    <w:rsid w:val="00F8420A"/>
    <w:rsid w:val="00F849BA"/>
    <w:rsid w:val="00F904B7"/>
    <w:rsid w:val="00F93A42"/>
    <w:rsid w:val="00FA35C8"/>
    <w:rsid w:val="00FA3E2D"/>
    <w:rsid w:val="00FD7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414D"/>
  <w15:docId w15:val="{41BE6A07-EF00-47B8-ACC8-90647261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60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66098"/>
    <w:rPr>
      <w:rFonts w:ascii="Segoe UI" w:hAnsi="Segoe UI" w:cs="Segoe UI"/>
      <w:sz w:val="18"/>
      <w:szCs w:val="18"/>
    </w:rPr>
  </w:style>
  <w:style w:type="paragraph" w:styleId="a4">
    <w:name w:val="Revision"/>
    <w:hidden/>
    <w:uiPriority w:val="99"/>
    <w:semiHidden/>
    <w:rsid w:val="000F6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https://intra-new.parliament.gr/praktika/Lists/Incoming_Metadata/EditForm.aspx?ID=1739&amp;Source=/praktika/MergedMinutes/Forms/AllItems.aspx</Url>
      <Description>Έγιναν επισημάνσεις</Description>
    </Status>
    <MetadataID xmlns="ae387081-d271-40f6-acab-ed2331aeb73b">1739</MetadataID>
    <Meeting xmlns="ae387081-d271-40f6-acab-ed2331aeb73b">ΡΝΕ´</Meeting>
    <Period xmlns="ae387081-d271-40f6-acab-ed2331aeb73b">Κ´</Period>
    <Recordings xmlns="ae387081-d271-40f6-acab-ed2331aeb73b">1</Recordings>
    <Session xmlns="ae387081-d271-40f6-acab-ed2331aeb73b">Α´</Session>
    <Date xmlns="ae387081-d271-40f6-acab-ed2331aeb73b">2024-06-19T21:00:00+00:00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5C3B7-C6BD-43FD-AAE2-61B4CD92781D}">
  <ds:schemaRefs>
    <ds:schemaRef ds:uri="http://schemas.microsoft.com/office/2006/metadata/properties"/>
    <ds:schemaRef ds:uri="http://schemas.microsoft.com/office/infopath/2007/PartnerControls"/>
    <ds:schemaRef ds:uri="ae387081-d271-40f6-acab-ed2331aeb73b"/>
  </ds:schemaRefs>
</ds:datastoreItem>
</file>

<file path=customXml/itemProps2.xml><?xml version="1.0" encoding="utf-8"?>
<ds:datastoreItem xmlns:ds="http://schemas.openxmlformats.org/officeDocument/2006/customXml" ds:itemID="{C8061DD4-E2B5-4458-AC6C-3C4849DEB766}">
  <ds:schemaRefs>
    <ds:schemaRef ds:uri="http://schemas.microsoft.com/sharepoint/v3/contenttype/forms"/>
  </ds:schemaRefs>
</ds:datastoreItem>
</file>

<file path=customXml/itemProps3.xml><?xml version="1.0" encoding="utf-8"?>
<ds:datastoreItem xmlns:ds="http://schemas.openxmlformats.org/officeDocument/2006/customXml" ds:itemID="{46159377-A5C2-4279-B326-A2C7D40E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386</Pages>
  <Words>111045</Words>
  <Characters>599643</Characters>
  <Application>Microsoft Office Word</Application>
  <DocSecurity>0</DocSecurity>
  <Lines>4997</Lines>
  <Paragraphs>1418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50</cp:revision>
  <dcterms:created xsi:type="dcterms:W3CDTF">2024-06-21T05:53:00Z</dcterms:created>
  <dcterms:modified xsi:type="dcterms:W3CDTF">2024-06-26T10:00:00Z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